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47" w:rsidRDefault="00E60A47" w:rsidP="00E60A47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AB1">
        <w:rPr>
          <w:rFonts w:ascii="Times New Roman" w:hAnsi="Times New Roman" w:cs="Times New Roman"/>
          <w:b/>
          <w:bCs/>
          <w:sz w:val="28"/>
          <w:szCs w:val="28"/>
        </w:rPr>
        <w:t>Synthesis and characterization of CoFe</w:t>
      </w:r>
      <w:r w:rsidRPr="00A25AB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25AB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A25AB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A25AB1">
        <w:rPr>
          <w:rFonts w:ascii="Times New Roman" w:hAnsi="Times New Roman" w:cs="Times New Roman"/>
          <w:b/>
          <w:bCs/>
          <w:sz w:val="28"/>
          <w:szCs w:val="28"/>
        </w:rPr>
        <w:t>@SiO</w:t>
      </w:r>
      <w:r w:rsidRPr="00A25AB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25AB1">
        <w:rPr>
          <w:rFonts w:ascii="Times New Roman" w:hAnsi="Times New Roman" w:cs="Times New Roman"/>
          <w:b/>
          <w:bCs/>
          <w:sz w:val="28"/>
          <w:szCs w:val="28"/>
        </w:rPr>
        <w:t>-polyethyleneimine magnetic nano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particle </w:t>
      </w:r>
      <w:r w:rsidRPr="00A25AB1"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its application for </w:t>
      </w:r>
      <w:del w:id="0" w:author="ahmad" w:date="2020-03-21T19:59:00Z">
        <w:r w:rsidR="00200575" w:rsidDel="00E82A76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ultrasonic </w:delText>
        </w:r>
      </w:del>
      <w:ins w:id="1" w:author="ahmad" w:date="2020-03-21T19:59:00Z">
        <w:r w:rsidR="00E82A76">
          <w:rPr>
            <w:rFonts w:ascii="Times New Roman" w:hAnsi="Times New Roman" w:cs="Times New Roman"/>
            <w:b/>
            <w:bCs/>
            <w:sz w:val="28"/>
            <w:szCs w:val="28"/>
          </w:rPr>
          <w:t>ultrasonic</w:t>
        </w:r>
        <w:r w:rsidR="00E82A76">
          <w:rPr>
            <w:rFonts w:ascii="Times New Roman" w:hAnsi="Times New Roman" w:cs="Times New Roman"/>
            <w:b/>
            <w:bCs/>
            <w:sz w:val="28"/>
            <w:szCs w:val="28"/>
          </w:rPr>
          <w:t>-</w:t>
        </w:r>
      </w:ins>
      <w:r w:rsidR="00200575">
        <w:rPr>
          <w:rFonts w:ascii="Times New Roman" w:hAnsi="Times New Roman" w:cs="Times New Roman"/>
          <w:b/>
          <w:bCs/>
          <w:sz w:val="28"/>
          <w:szCs w:val="28"/>
        </w:rPr>
        <w:t>assisted removal of d</w:t>
      </w:r>
      <w:r w:rsidRPr="00A25AB1">
        <w:rPr>
          <w:rFonts w:ascii="Times New Roman" w:hAnsi="Times New Roman" w:cs="Times New Roman"/>
          <w:b/>
          <w:bCs/>
          <w:sz w:val="28"/>
          <w:szCs w:val="28"/>
        </w:rPr>
        <w:t>isulfine blue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5AB1">
        <w:rPr>
          <w:rFonts w:ascii="Times New Roman" w:hAnsi="Times New Roman" w:cs="Times New Roman"/>
          <w:b/>
          <w:bCs/>
          <w:sz w:val="28"/>
          <w:szCs w:val="28"/>
        </w:rPr>
        <w:t>dye from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5AB1">
        <w:rPr>
          <w:rFonts w:ascii="Times New Roman" w:hAnsi="Times New Roman" w:cs="Times New Roman"/>
          <w:b/>
          <w:bCs/>
          <w:sz w:val="28"/>
          <w:szCs w:val="28"/>
        </w:rPr>
        <w:t>aqueous solution</w:t>
      </w:r>
    </w:p>
    <w:p w:rsidR="00E60A47" w:rsidRDefault="00E60A47" w:rsidP="00E60A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AB1">
        <w:rPr>
          <w:rStyle w:val="fontstyle01"/>
          <w:b w:val="0"/>
          <w:bCs w:val="0"/>
        </w:rPr>
        <w:t xml:space="preserve">Maria Bektar, </w:t>
      </w:r>
      <w:r w:rsidRPr="00A25AB1">
        <w:rPr>
          <w:rFonts w:ascii="Times New Roman" w:hAnsi="Times New Roman" w:cs="Times New Roman"/>
          <w:color w:val="000000"/>
          <w:sz w:val="24"/>
          <w:szCs w:val="24"/>
        </w:rPr>
        <w:t>Hossein Ali Rasekh *</w:t>
      </w:r>
      <w:r>
        <w:rPr>
          <w:rFonts w:ascii="Times New Roman" w:hAnsi="Times New Roman" w:cs="Times New Roman"/>
          <w:color w:val="000000"/>
          <w:sz w:val="24"/>
          <w:szCs w:val="24"/>
        </w:rPr>
        <w:t>, M</w:t>
      </w:r>
      <w:r w:rsidRPr="00295D4E">
        <w:rPr>
          <w:rFonts w:ascii="Times New Roman" w:hAnsi="Times New Roman" w:cs="Times New Roman"/>
          <w:color w:val="000000"/>
          <w:sz w:val="24"/>
          <w:szCs w:val="24"/>
        </w:rPr>
        <w:t>ohammad Jaafar Soltanianfard</w:t>
      </w:r>
    </w:p>
    <w:p w:rsidR="00E60A47" w:rsidRDefault="00E60A47" w:rsidP="00E60A47">
      <w:pPr>
        <w:rPr>
          <w:rFonts w:ascii="Times New Roman" w:hAnsi="Times New Roman" w:cs="Times New Roman"/>
          <w:color w:val="000000"/>
        </w:rPr>
      </w:pPr>
      <w:r w:rsidRPr="00A25AB1">
        <w:rPr>
          <w:rFonts w:ascii="Times New Roman" w:hAnsi="Times New Roman" w:cs="Times New Roman"/>
          <w:color w:val="000000"/>
        </w:rPr>
        <w:t>Department of Chemistry, Firoozabad Branch, Islamic Azad University, Firoozabad,</w:t>
      </w:r>
      <w:r>
        <w:rPr>
          <w:rFonts w:ascii="Times New Roman" w:hAnsi="Times New Roman" w:cs="Times New Roman" w:hint="cs"/>
          <w:color w:val="000000"/>
          <w:rtl/>
        </w:rPr>
        <w:t xml:space="preserve"> </w:t>
      </w:r>
      <w:r>
        <w:rPr>
          <w:rFonts w:ascii="Times New Roman" w:hAnsi="Times New Roman" w:cs="Times New Roman"/>
          <w:color w:val="000000"/>
        </w:rPr>
        <w:t>Fars,</w:t>
      </w:r>
      <w:r w:rsidRPr="00A25AB1">
        <w:rPr>
          <w:rFonts w:ascii="Times New Roman" w:hAnsi="Times New Roman" w:cs="Times New Roman"/>
          <w:color w:val="000000"/>
        </w:rPr>
        <w:t xml:space="preserve"> Iran</w:t>
      </w:r>
      <w:r>
        <w:rPr>
          <w:rFonts w:ascii="Times New Roman" w:hAnsi="Times New Roman" w:cs="Times New Roman"/>
          <w:color w:val="000000"/>
        </w:rPr>
        <w:t>, P.O.Box, 74715-117.</w:t>
      </w:r>
    </w:p>
    <w:p w:rsidR="00E60A47" w:rsidRPr="00E427D1" w:rsidRDefault="00E60A47" w:rsidP="00E60A47">
      <w:pPr>
        <w:rPr>
          <w:rFonts w:ascii="Times New Roman" w:hAnsi="Times New Roman" w:cs="Times New Roman"/>
        </w:rPr>
      </w:pPr>
      <w:r w:rsidRPr="00E427D1">
        <w:rPr>
          <w:rFonts w:ascii="Cambria Math" w:hAnsi="Cambria Math" w:cs="Cambria Math"/>
        </w:rPr>
        <w:t>*</w:t>
      </w:r>
      <w:r w:rsidRPr="00E427D1">
        <w:rPr>
          <w:rFonts w:ascii="AdvCORRESAST" w:hAnsi="AdvCORRESAST"/>
        </w:rPr>
        <w:t xml:space="preserve"> </w:t>
      </w:r>
      <w:r w:rsidRPr="00E427D1">
        <w:rPr>
          <w:rFonts w:ascii="AdvGulliv-R" w:hAnsi="AdvGulliv-R"/>
        </w:rPr>
        <w:t>Corresponding author.</w:t>
      </w:r>
      <w:r w:rsidRPr="00E427D1">
        <w:rPr>
          <w:rFonts w:ascii="AdvGulliv-R" w:hAnsi="AdvGulliv-R"/>
        </w:rPr>
        <w:br/>
      </w:r>
      <w:r w:rsidRPr="00E427D1">
        <w:rPr>
          <w:rFonts w:ascii="AdvGulliv-I" w:hAnsi="AdvGulliv-I"/>
        </w:rPr>
        <w:t xml:space="preserve">E-mail address: </w:t>
      </w:r>
      <w:r w:rsidRPr="00E427D1">
        <w:rPr>
          <w:rFonts w:ascii="AdvGulliv-R" w:hAnsi="AdvGulliv-R"/>
        </w:rPr>
        <w:t>Hossein.ali_Rasekh@yahoo.com (H. Ali Rasekh).</w:t>
      </w:r>
    </w:p>
    <w:p w:rsidR="00494666" w:rsidRDefault="00E82A76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Default="00200575"/>
    <w:p w:rsidR="00200575" w:rsidRPr="00200575" w:rsidRDefault="00200575" w:rsidP="002005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S1</w:t>
      </w:r>
      <w:r w:rsidRPr="00200575">
        <w:rPr>
          <w:rFonts w:ascii="Times New Roman" w:hAnsi="Times New Roman" w:cs="Times New Roman"/>
        </w:rPr>
        <w:t>. The effect of pH on extraction recovery. Condition (50</w:t>
      </w:r>
      <w:ins w:id="2" w:author="ahmad" w:date="2020-03-21T20:02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mL of 10</w:t>
      </w:r>
      <w:ins w:id="3" w:author="ahmad" w:date="2020-03-21T20:02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mg L</w:t>
      </w:r>
      <w:r w:rsidRPr="00200575">
        <w:rPr>
          <w:rFonts w:ascii="Times New Roman" w:hAnsi="Times New Roman" w:cs="Times New Roman"/>
          <w:vertAlign w:val="superscript"/>
        </w:rPr>
        <w:t>-1</w:t>
      </w:r>
      <w:r w:rsidRPr="00200575">
        <w:rPr>
          <w:rFonts w:ascii="Times New Roman" w:hAnsi="Times New Roman" w:cs="Times New Roman"/>
        </w:rPr>
        <w:t xml:space="preserve"> of DB, 10</w:t>
      </w:r>
      <w:ins w:id="4" w:author="ahmad" w:date="2020-03-21T20:02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mg </w:t>
      </w:r>
      <w:ins w:id="5" w:author="ahmad" w:date="2020-03-21T20:02:00Z">
        <w:r w:rsidR="00E82A76">
          <w:rPr>
            <w:rFonts w:ascii="Times New Roman" w:hAnsi="Times New Roman" w:cs="Times New Roman"/>
          </w:rPr>
          <w:t xml:space="preserve">of </w:t>
        </w:r>
      </w:ins>
      <w:r w:rsidRPr="00200575">
        <w:rPr>
          <w:rFonts w:ascii="Times New Roman" w:hAnsi="Times New Roman" w:cs="Times New Roman"/>
        </w:rPr>
        <w:t>CoFe</w:t>
      </w:r>
      <w:r w:rsidRPr="00200575">
        <w:rPr>
          <w:rFonts w:ascii="Times New Roman" w:hAnsi="Times New Roman" w:cs="Times New Roman"/>
          <w:vertAlign w:val="subscript"/>
        </w:rPr>
        <w:t>2</w:t>
      </w:r>
      <w:r w:rsidRPr="00200575">
        <w:rPr>
          <w:rFonts w:ascii="Times New Roman" w:hAnsi="Times New Roman" w:cs="Times New Roman"/>
        </w:rPr>
        <w:t>O</w:t>
      </w:r>
      <w:r w:rsidRPr="00200575">
        <w:rPr>
          <w:rFonts w:ascii="Times New Roman" w:hAnsi="Times New Roman" w:cs="Times New Roman"/>
          <w:vertAlign w:val="subscript"/>
        </w:rPr>
        <w:t>4</w:t>
      </w:r>
      <w:r w:rsidRPr="00200575">
        <w:rPr>
          <w:rFonts w:ascii="Times New Roman" w:hAnsi="Times New Roman" w:cs="Times New Roman"/>
        </w:rPr>
        <w:t xml:space="preserve">@ PEI and ultrasonic time </w:t>
      </w:r>
      <w:ins w:id="6" w:author="ahmad" w:date="2020-03-21T20:00:00Z">
        <w:r w:rsidR="00E82A76">
          <w:rPr>
            <w:rFonts w:ascii="Times New Roman" w:hAnsi="Times New Roman" w:cs="Times New Roman"/>
          </w:rPr>
          <w:t xml:space="preserve">of </w:t>
        </w:r>
      </w:ins>
      <w:r w:rsidRPr="00200575">
        <w:rPr>
          <w:rFonts w:ascii="Times New Roman" w:hAnsi="Times New Roman" w:cs="Times New Roman"/>
        </w:rPr>
        <w:t>4</w:t>
      </w:r>
      <w:ins w:id="7" w:author="ahmad" w:date="2020-03-21T20:02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min).</w:t>
      </w:r>
    </w:p>
    <w:p w:rsidR="00200575" w:rsidRDefault="00200575" w:rsidP="00200575">
      <w:pPr>
        <w:jc w:val="center"/>
      </w:pPr>
      <w:r>
        <w:rPr>
          <w:noProof/>
        </w:rPr>
        <w:drawing>
          <wp:inline distT="0" distB="0" distL="0" distR="0" wp14:anchorId="77A1D19D" wp14:editId="15F36867">
            <wp:extent cx="4438650" cy="2771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575" w:rsidRDefault="00200575" w:rsidP="00200575"/>
    <w:p w:rsidR="00200575" w:rsidRDefault="00200575" w:rsidP="00200575">
      <w:pPr>
        <w:tabs>
          <w:tab w:val="left" w:pos="6965"/>
        </w:tabs>
      </w:pPr>
      <w:r>
        <w:tab/>
      </w: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Default="00200575" w:rsidP="00200575">
      <w:pPr>
        <w:tabs>
          <w:tab w:val="left" w:pos="6965"/>
        </w:tabs>
      </w:pPr>
    </w:p>
    <w:p w:rsidR="00200575" w:rsidRPr="00200575" w:rsidRDefault="00200575" w:rsidP="002005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S2</w:t>
      </w:r>
      <w:r w:rsidRPr="00200575">
        <w:rPr>
          <w:rFonts w:ascii="Times New Roman" w:hAnsi="Times New Roman" w:cs="Times New Roman"/>
        </w:rPr>
        <w:t>. The effect of sorbent dosage on extraction recovery. Condition (50</w:t>
      </w:r>
      <w:ins w:id="8" w:author="ahmad" w:date="2020-03-21T20:02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mL of 10</w:t>
      </w:r>
      <w:ins w:id="9" w:author="ahmad" w:date="2020-03-21T20:02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mg L</w:t>
      </w:r>
      <w:r w:rsidRPr="00200575">
        <w:rPr>
          <w:rFonts w:ascii="Times New Roman" w:hAnsi="Times New Roman" w:cs="Times New Roman"/>
          <w:vertAlign w:val="superscript"/>
        </w:rPr>
        <w:t>-1</w:t>
      </w:r>
      <w:r w:rsidRPr="00200575">
        <w:rPr>
          <w:rFonts w:ascii="Times New Roman" w:hAnsi="Times New Roman" w:cs="Times New Roman"/>
        </w:rPr>
        <w:t xml:space="preserve"> of </w:t>
      </w:r>
      <w:ins w:id="10" w:author="ahmad" w:date="2020-03-21T20:01:00Z">
        <w:r w:rsidR="00E82A76">
          <w:rPr>
            <w:rFonts w:ascii="Times New Roman" w:hAnsi="Times New Roman" w:cs="Times New Roman"/>
          </w:rPr>
          <w:t xml:space="preserve"> </w:t>
        </w:r>
      </w:ins>
      <w:r w:rsidRPr="00200575">
        <w:rPr>
          <w:rFonts w:ascii="Times New Roman" w:hAnsi="Times New Roman" w:cs="Times New Roman"/>
        </w:rPr>
        <w:t xml:space="preserve">DB, pH </w:t>
      </w:r>
      <w:ins w:id="11" w:author="ahmad" w:date="2020-03-21T20:03:00Z">
        <w:r w:rsidR="00E82A76">
          <w:rPr>
            <w:rFonts w:ascii="Times New Roman" w:hAnsi="Times New Roman" w:cs="Times New Roman"/>
          </w:rPr>
          <w:t xml:space="preserve">of </w:t>
        </w:r>
      </w:ins>
      <w:r w:rsidRPr="00200575">
        <w:rPr>
          <w:rFonts w:ascii="Times New Roman" w:hAnsi="Times New Roman" w:cs="Times New Roman"/>
        </w:rPr>
        <w:t>5</w:t>
      </w:r>
      <w:ins w:id="12" w:author="ahmad" w:date="2020-03-21T20:02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and ultrasonic time </w:t>
      </w:r>
      <w:ins w:id="13" w:author="ahmad" w:date="2020-03-21T20:01:00Z">
        <w:r w:rsidR="00E82A76">
          <w:rPr>
            <w:rFonts w:ascii="Times New Roman" w:hAnsi="Times New Roman" w:cs="Times New Roman"/>
          </w:rPr>
          <w:t xml:space="preserve">of </w:t>
        </w:r>
      </w:ins>
      <w:r w:rsidRPr="00200575">
        <w:rPr>
          <w:rFonts w:ascii="Times New Roman" w:hAnsi="Times New Roman" w:cs="Times New Roman"/>
        </w:rPr>
        <w:t>4</w:t>
      </w:r>
      <w:ins w:id="14" w:author="ahmad" w:date="2020-03-21T20:02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min).</w:t>
      </w:r>
    </w:p>
    <w:p w:rsidR="00200575" w:rsidRDefault="00200575" w:rsidP="00200575">
      <w:pPr>
        <w:tabs>
          <w:tab w:val="left" w:pos="6965"/>
        </w:tabs>
        <w:jc w:val="center"/>
      </w:pPr>
      <w:r>
        <w:rPr>
          <w:noProof/>
        </w:rPr>
        <w:drawing>
          <wp:inline distT="0" distB="0" distL="0" distR="0" wp14:anchorId="40CAB922" wp14:editId="3C2D1A14">
            <wp:extent cx="4514850" cy="2609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Default="00200575" w:rsidP="00200575"/>
    <w:p w:rsidR="00200575" w:rsidRDefault="00200575" w:rsidP="00200575">
      <w:pPr>
        <w:tabs>
          <w:tab w:val="left" w:pos="3697"/>
        </w:tabs>
      </w:pPr>
      <w:r>
        <w:tab/>
      </w:r>
    </w:p>
    <w:p w:rsidR="00200575" w:rsidRDefault="00200575" w:rsidP="00200575">
      <w:pPr>
        <w:tabs>
          <w:tab w:val="left" w:pos="3697"/>
        </w:tabs>
      </w:pPr>
    </w:p>
    <w:p w:rsidR="00200575" w:rsidRDefault="00200575" w:rsidP="00200575">
      <w:pPr>
        <w:tabs>
          <w:tab w:val="left" w:pos="3697"/>
        </w:tabs>
      </w:pPr>
    </w:p>
    <w:p w:rsidR="00200575" w:rsidRPr="00200575" w:rsidRDefault="00200575" w:rsidP="002005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S3</w:t>
      </w:r>
      <w:r w:rsidRPr="00200575">
        <w:rPr>
          <w:rFonts w:ascii="Times New Roman" w:hAnsi="Times New Roman" w:cs="Times New Roman"/>
        </w:rPr>
        <w:t>. The effect of irradiation time on extraction recovery. Condition (50</w:t>
      </w:r>
      <w:ins w:id="15" w:author="ahmad" w:date="2020-03-21T20:03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mL of 10</w:t>
      </w:r>
      <w:ins w:id="16" w:author="ahmad" w:date="2020-03-21T20:03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mg L</w:t>
      </w:r>
      <w:r w:rsidRPr="00200575">
        <w:rPr>
          <w:rFonts w:ascii="Times New Roman" w:hAnsi="Times New Roman" w:cs="Times New Roman"/>
          <w:vertAlign w:val="superscript"/>
        </w:rPr>
        <w:t>-1</w:t>
      </w:r>
      <w:r w:rsidRPr="00200575">
        <w:rPr>
          <w:rFonts w:ascii="Times New Roman" w:hAnsi="Times New Roman" w:cs="Times New Roman"/>
        </w:rPr>
        <w:t xml:space="preserve"> of DB, pH </w:t>
      </w:r>
      <w:ins w:id="17" w:author="ahmad" w:date="2020-03-21T20:03:00Z">
        <w:r w:rsidR="00E82A76">
          <w:rPr>
            <w:rFonts w:ascii="Times New Roman" w:hAnsi="Times New Roman" w:cs="Times New Roman"/>
          </w:rPr>
          <w:t xml:space="preserve">of </w:t>
        </w:r>
      </w:ins>
      <w:r w:rsidRPr="00200575">
        <w:rPr>
          <w:rFonts w:ascii="Times New Roman" w:hAnsi="Times New Roman" w:cs="Times New Roman"/>
        </w:rPr>
        <w:t>5</w:t>
      </w:r>
      <w:ins w:id="18" w:author="ahmad" w:date="2020-03-21T20:03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and sorbent dosage </w:t>
      </w:r>
      <w:ins w:id="19" w:author="ahmad" w:date="2020-03-21T20:01:00Z">
        <w:r w:rsidR="00E82A76">
          <w:rPr>
            <w:rFonts w:ascii="Times New Roman" w:hAnsi="Times New Roman" w:cs="Times New Roman"/>
          </w:rPr>
          <w:t>of</w:t>
        </w:r>
      </w:ins>
      <w:ins w:id="20" w:author="ahmad" w:date="2020-03-21T20:03:00Z">
        <w:r w:rsidR="00E82A76">
          <w:rPr>
            <w:rFonts w:ascii="Times New Roman" w:hAnsi="Times New Roman" w:cs="Times New Roman"/>
          </w:rPr>
          <w:t xml:space="preserve"> </w:t>
        </w:r>
      </w:ins>
      <w:ins w:id="21" w:author="ahmad" w:date="2020-03-21T20:01:00Z">
        <w:r w:rsidR="00E82A76">
          <w:rPr>
            <w:rFonts w:ascii="Times New Roman" w:hAnsi="Times New Roman" w:cs="Times New Roman"/>
          </w:rPr>
          <w:t xml:space="preserve"> </w:t>
        </w:r>
      </w:ins>
      <w:r w:rsidRPr="00200575">
        <w:rPr>
          <w:rFonts w:ascii="Times New Roman" w:hAnsi="Times New Roman" w:cs="Times New Roman"/>
        </w:rPr>
        <w:t>0.015 g).</w:t>
      </w:r>
    </w:p>
    <w:p w:rsidR="00200575" w:rsidRDefault="00200575" w:rsidP="00200575">
      <w:pPr>
        <w:tabs>
          <w:tab w:val="left" w:pos="3697"/>
        </w:tabs>
        <w:jc w:val="center"/>
      </w:pPr>
      <w:r>
        <w:rPr>
          <w:noProof/>
        </w:rPr>
        <w:drawing>
          <wp:inline distT="0" distB="0" distL="0" distR="0" wp14:anchorId="73724FC0" wp14:editId="036A8056">
            <wp:extent cx="4229100" cy="2590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Default="00200575" w:rsidP="00200575"/>
    <w:p w:rsidR="00200575" w:rsidRDefault="00200575" w:rsidP="00200575">
      <w:pPr>
        <w:tabs>
          <w:tab w:val="left" w:pos="4029"/>
        </w:tabs>
      </w:pPr>
      <w:r>
        <w:tab/>
      </w:r>
    </w:p>
    <w:p w:rsidR="00200575" w:rsidRDefault="00200575" w:rsidP="00200575">
      <w:pPr>
        <w:tabs>
          <w:tab w:val="left" w:pos="4029"/>
        </w:tabs>
      </w:pPr>
    </w:p>
    <w:p w:rsidR="00200575" w:rsidRDefault="00200575" w:rsidP="00200575">
      <w:pPr>
        <w:tabs>
          <w:tab w:val="left" w:pos="4029"/>
        </w:tabs>
      </w:pPr>
    </w:p>
    <w:p w:rsidR="00200575" w:rsidRDefault="00200575" w:rsidP="00200575">
      <w:pPr>
        <w:tabs>
          <w:tab w:val="left" w:pos="4029"/>
        </w:tabs>
      </w:pPr>
    </w:p>
    <w:p w:rsidR="00200575" w:rsidRDefault="00200575" w:rsidP="00200575">
      <w:pPr>
        <w:tabs>
          <w:tab w:val="left" w:pos="4029"/>
        </w:tabs>
      </w:pPr>
    </w:p>
    <w:p w:rsidR="00200575" w:rsidRDefault="00200575" w:rsidP="00200575">
      <w:pPr>
        <w:tabs>
          <w:tab w:val="left" w:pos="4029"/>
        </w:tabs>
      </w:pPr>
    </w:p>
    <w:p w:rsidR="00200575" w:rsidRDefault="00200575" w:rsidP="00200575">
      <w:pPr>
        <w:tabs>
          <w:tab w:val="left" w:pos="4029"/>
        </w:tabs>
      </w:pPr>
    </w:p>
    <w:p w:rsidR="00200575" w:rsidRDefault="00200575" w:rsidP="00200575">
      <w:pPr>
        <w:tabs>
          <w:tab w:val="left" w:pos="4029"/>
        </w:tabs>
      </w:pPr>
    </w:p>
    <w:p w:rsidR="00200575" w:rsidRDefault="00200575" w:rsidP="00200575">
      <w:pPr>
        <w:tabs>
          <w:tab w:val="left" w:pos="4029"/>
        </w:tabs>
      </w:pPr>
    </w:p>
    <w:p w:rsidR="00200575" w:rsidRPr="00200575" w:rsidRDefault="00200575" w:rsidP="002005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S4</w:t>
      </w:r>
      <w:r w:rsidRPr="00200575">
        <w:rPr>
          <w:rFonts w:ascii="Times New Roman" w:hAnsi="Times New Roman" w:cs="Times New Roman"/>
        </w:rPr>
        <w:t>. The effect of initial concentration on extraction recovery. Condition (50</w:t>
      </w:r>
      <w:ins w:id="22" w:author="ahmad" w:date="2020-03-21T20:03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mL of 10</w:t>
      </w:r>
      <w:ins w:id="23" w:author="ahmad" w:date="2020-03-21T20:03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>-35</w:t>
      </w:r>
      <w:ins w:id="24" w:author="ahmad" w:date="2020-03-21T20:03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mg L</w:t>
      </w:r>
      <w:r w:rsidRPr="00200575">
        <w:rPr>
          <w:rFonts w:ascii="Times New Roman" w:hAnsi="Times New Roman" w:cs="Times New Roman"/>
          <w:vertAlign w:val="superscript"/>
        </w:rPr>
        <w:t>-1</w:t>
      </w:r>
      <w:r w:rsidRPr="00200575">
        <w:rPr>
          <w:rFonts w:ascii="Times New Roman" w:hAnsi="Times New Roman" w:cs="Times New Roman"/>
        </w:rPr>
        <w:t xml:space="preserve"> of DB, pH </w:t>
      </w:r>
      <w:ins w:id="25" w:author="ahmad" w:date="2020-03-21T20:03:00Z">
        <w:r w:rsidR="00E82A76">
          <w:rPr>
            <w:rFonts w:ascii="Times New Roman" w:hAnsi="Times New Roman" w:cs="Times New Roman"/>
          </w:rPr>
          <w:t xml:space="preserve">of </w:t>
        </w:r>
      </w:ins>
      <w:r w:rsidRPr="00200575">
        <w:rPr>
          <w:rFonts w:ascii="Times New Roman" w:hAnsi="Times New Roman" w:cs="Times New Roman"/>
        </w:rPr>
        <w:t>5</w:t>
      </w:r>
      <w:ins w:id="26" w:author="ahmad" w:date="2020-03-21T20:03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, sorbent dosage </w:t>
      </w:r>
      <w:ins w:id="27" w:author="ahmad" w:date="2020-03-21T20:01:00Z">
        <w:r w:rsidR="00E82A76">
          <w:rPr>
            <w:rFonts w:ascii="Times New Roman" w:hAnsi="Times New Roman" w:cs="Times New Roman"/>
          </w:rPr>
          <w:t xml:space="preserve">of </w:t>
        </w:r>
      </w:ins>
      <w:r w:rsidRPr="00200575">
        <w:rPr>
          <w:rFonts w:ascii="Times New Roman" w:hAnsi="Times New Roman" w:cs="Times New Roman"/>
        </w:rPr>
        <w:t xml:space="preserve">0.015 g and irradiation time </w:t>
      </w:r>
      <w:ins w:id="28" w:author="ahmad" w:date="2020-03-21T20:01:00Z">
        <w:r w:rsidR="00E82A76">
          <w:rPr>
            <w:rFonts w:ascii="Times New Roman" w:hAnsi="Times New Roman" w:cs="Times New Roman"/>
          </w:rPr>
          <w:t xml:space="preserve">of </w:t>
        </w:r>
      </w:ins>
      <w:ins w:id="29" w:author="ahmad" w:date="2020-03-21T20:03:00Z">
        <w:r w:rsidR="00E82A76">
          <w:rPr>
            <w:rFonts w:ascii="Times New Roman" w:hAnsi="Times New Roman" w:cs="Times New Roman"/>
          </w:rPr>
          <w:t xml:space="preserve"> </w:t>
        </w:r>
      </w:ins>
      <w:r w:rsidRPr="00200575">
        <w:rPr>
          <w:rFonts w:ascii="Times New Roman" w:hAnsi="Times New Roman" w:cs="Times New Roman"/>
        </w:rPr>
        <w:t>5</w:t>
      </w:r>
      <w:ins w:id="30" w:author="ahmad" w:date="2020-03-21T20:03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min).</w:t>
      </w:r>
    </w:p>
    <w:p w:rsidR="00200575" w:rsidRDefault="00200575" w:rsidP="00200575">
      <w:pPr>
        <w:tabs>
          <w:tab w:val="left" w:pos="4029"/>
        </w:tabs>
        <w:jc w:val="center"/>
      </w:pPr>
      <w:r>
        <w:rPr>
          <w:noProof/>
        </w:rPr>
        <w:drawing>
          <wp:inline distT="0" distB="0" distL="0" distR="0" wp14:anchorId="3692FCAB" wp14:editId="3FF40BF4">
            <wp:extent cx="4362450" cy="2581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575" w:rsidRDefault="00200575" w:rsidP="00200575">
      <w:pPr>
        <w:tabs>
          <w:tab w:val="left" w:pos="4029"/>
        </w:tabs>
      </w:pPr>
    </w:p>
    <w:p w:rsidR="00200575" w:rsidRPr="00200575" w:rsidRDefault="00200575" w:rsidP="00200575"/>
    <w:p w:rsidR="00200575" w:rsidRDefault="00200575" w:rsidP="00200575">
      <w:pPr>
        <w:tabs>
          <w:tab w:val="left" w:pos="5248"/>
        </w:tabs>
      </w:pPr>
      <w:r>
        <w:tab/>
      </w: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00575" w:rsidRDefault="00200575" w:rsidP="00200575">
      <w:pPr>
        <w:tabs>
          <w:tab w:val="left" w:pos="5248"/>
        </w:tabs>
      </w:pPr>
    </w:p>
    <w:p w:rsidR="002A319F" w:rsidRPr="00200575" w:rsidRDefault="002A319F" w:rsidP="002A319F">
      <w:pPr>
        <w:jc w:val="center"/>
        <w:rPr>
          <w:ins w:id="31" w:author="ahmad" w:date="2020-03-21T10:51:00Z"/>
          <w:rFonts w:ascii="Times New Roman" w:hAnsi="Times New Roman" w:cs="Times New Roman"/>
        </w:rPr>
      </w:pPr>
      <w:ins w:id="32" w:author="ahmad" w:date="2020-03-21T10:51:00Z">
        <w:r>
          <w:rPr>
            <w:rFonts w:ascii="Times New Roman" w:hAnsi="Times New Roman" w:cs="Times New Roman"/>
          </w:rPr>
          <w:lastRenderedPageBreak/>
          <w:t>Figure S</w:t>
        </w:r>
      </w:ins>
      <w:ins w:id="33" w:author="ahmad" w:date="2020-03-21T10:52:00Z">
        <w:r>
          <w:rPr>
            <w:rFonts w:ascii="Times New Roman" w:hAnsi="Times New Roman" w:cs="Times New Roman"/>
          </w:rPr>
          <w:t>5</w:t>
        </w:r>
      </w:ins>
      <w:ins w:id="34" w:author="ahmad" w:date="2020-03-21T10:51:00Z">
        <w:r w:rsidRPr="00200575">
          <w:rPr>
            <w:rFonts w:ascii="Times New Roman" w:hAnsi="Times New Roman" w:cs="Times New Roman"/>
          </w:rPr>
          <w:t xml:space="preserve">. </w:t>
        </w:r>
      </w:ins>
      <w:ins w:id="35" w:author="ahmad" w:date="2020-03-21T10:52:00Z">
        <w:r>
          <w:rPr>
            <w:rFonts w:ascii="Times New Roman" w:hAnsi="Times New Roman" w:cs="Times New Roman"/>
            <w:color w:val="0000CC"/>
            <w:sz w:val="24"/>
            <w:szCs w:val="24"/>
          </w:rPr>
          <w:t xml:space="preserve">the </w:t>
        </w:r>
        <w:r w:rsidRPr="005761F3">
          <w:rPr>
            <w:rFonts w:ascii="Times New Roman" w:hAnsi="Times New Roman" w:cs="Times New Roman"/>
            <w:color w:val="0000CC"/>
            <w:sz w:val="24"/>
            <w:szCs w:val="24"/>
          </w:rPr>
          <w:t>UV-Vis spectra of disulfine blue before and after removal</w:t>
        </w:r>
        <w:r>
          <w:rPr>
            <w:rFonts w:ascii="Times New Roman" w:hAnsi="Times New Roman" w:cs="Times New Roman"/>
            <w:color w:val="0000CC"/>
            <w:sz w:val="24"/>
            <w:szCs w:val="24"/>
          </w:rPr>
          <w:t xml:space="preserve"> at optimum conditions.</w:t>
        </w:r>
      </w:ins>
    </w:p>
    <w:p w:rsidR="002A319F" w:rsidRDefault="00376FAA">
      <w:pPr>
        <w:tabs>
          <w:tab w:val="left" w:pos="5248"/>
        </w:tabs>
        <w:jc w:val="center"/>
        <w:pPrChange w:id="36" w:author="ahmad" w:date="2020-03-21T11:38:00Z">
          <w:pPr>
            <w:tabs>
              <w:tab w:val="left" w:pos="5248"/>
            </w:tabs>
          </w:pPr>
        </w:pPrChange>
      </w:pPr>
      <w:ins w:id="37" w:author="ahmad" w:date="2020-03-21T11:38:00Z">
        <w:r>
          <w:rPr>
            <w:noProof/>
          </w:rPr>
          <w:drawing>
            <wp:inline distT="0" distB="0" distL="0" distR="0" wp14:anchorId="743406E3" wp14:editId="6FC4F66D">
              <wp:extent cx="4533900" cy="2752725"/>
              <wp:effectExtent l="0" t="0" r="0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0" cy="2752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A319F" w:rsidRDefault="002A319F" w:rsidP="00200575">
      <w:pPr>
        <w:tabs>
          <w:tab w:val="left" w:pos="5248"/>
        </w:tabs>
      </w:pPr>
    </w:p>
    <w:p w:rsidR="00200575" w:rsidRPr="00200575" w:rsidRDefault="00200575" w:rsidP="002005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</w:t>
      </w:r>
      <w:ins w:id="38" w:author="ahmad" w:date="2020-03-21T10:50:00Z">
        <w:r w:rsidR="002A319F">
          <w:rPr>
            <w:rFonts w:ascii="Times New Roman" w:hAnsi="Times New Roman" w:cs="Times New Roman"/>
          </w:rPr>
          <w:t>6</w:t>
        </w:r>
      </w:ins>
      <w:r w:rsidRPr="00200575">
        <w:rPr>
          <w:rFonts w:ascii="Times New Roman" w:hAnsi="Times New Roman" w:cs="Times New Roman"/>
        </w:rPr>
        <w:t>. The maximum adsorption capacity of CoFe</w:t>
      </w:r>
      <w:r w:rsidRPr="00200575">
        <w:rPr>
          <w:rFonts w:ascii="Times New Roman" w:hAnsi="Times New Roman" w:cs="Times New Roman"/>
          <w:vertAlign w:val="subscript"/>
        </w:rPr>
        <w:t>2</w:t>
      </w:r>
      <w:r w:rsidRPr="00200575">
        <w:rPr>
          <w:rFonts w:ascii="Times New Roman" w:hAnsi="Times New Roman" w:cs="Times New Roman"/>
        </w:rPr>
        <w:t>O</w:t>
      </w:r>
      <w:r w:rsidRPr="00200575">
        <w:rPr>
          <w:rFonts w:ascii="Times New Roman" w:hAnsi="Times New Roman" w:cs="Times New Roman"/>
          <w:vertAlign w:val="subscript"/>
        </w:rPr>
        <w:t>4</w:t>
      </w:r>
      <w:r w:rsidRPr="00200575">
        <w:rPr>
          <w:rFonts w:ascii="Times New Roman" w:hAnsi="Times New Roman" w:cs="Times New Roman"/>
        </w:rPr>
        <w:t>@ PEI.</w:t>
      </w:r>
    </w:p>
    <w:p w:rsidR="00200575" w:rsidRDefault="00200575" w:rsidP="00200575">
      <w:pPr>
        <w:tabs>
          <w:tab w:val="left" w:pos="5248"/>
        </w:tabs>
        <w:jc w:val="center"/>
      </w:pPr>
      <w:r>
        <w:rPr>
          <w:noProof/>
        </w:rPr>
        <w:drawing>
          <wp:inline distT="0" distB="0" distL="0" distR="0" wp14:anchorId="714F5E65" wp14:editId="0CE53D35">
            <wp:extent cx="4419600" cy="3009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Default="00200575" w:rsidP="00200575"/>
    <w:p w:rsidR="00200575" w:rsidRDefault="00200575" w:rsidP="00200575">
      <w:pPr>
        <w:tabs>
          <w:tab w:val="left" w:pos="5442"/>
        </w:tabs>
      </w:pPr>
      <w:r>
        <w:tab/>
      </w:r>
    </w:p>
    <w:p w:rsidR="00200575" w:rsidRDefault="00200575" w:rsidP="00200575">
      <w:pPr>
        <w:tabs>
          <w:tab w:val="left" w:pos="5442"/>
        </w:tabs>
      </w:pPr>
    </w:p>
    <w:p w:rsidR="00200575" w:rsidRDefault="00200575" w:rsidP="00200575">
      <w:pPr>
        <w:tabs>
          <w:tab w:val="left" w:pos="5442"/>
        </w:tabs>
      </w:pPr>
    </w:p>
    <w:p w:rsidR="00200575" w:rsidRDefault="00200575" w:rsidP="00200575">
      <w:pPr>
        <w:tabs>
          <w:tab w:val="left" w:pos="5442"/>
        </w:tabs>
      </w:pPr>
    </w:p>
    <w:p w:rsidR="00200575" w:rsidRDefault="00200575" w:rsidP="00200575">
      <w:pPr>
        <w:tabs>
          <w:tab w:val="left" w:pos="5442"/>
        </w:tabs>
      </w:pPr>
    </w:p>
    <w:p w:rsidR="00200575" w:rsidRDefault="00200575" w:rsidP="00200575">
      <w:pPr>
        <w:tabs>
          <w:tab w:val="left" w:pos="5442"/>
        </w:tabs>
      </w:pPr>
    </w:p>
    <w:p w:rsidR="00200575" w:rsidRDefault="00200575" w:rsidP="00200575">
      <w:pPr>
        <w:tabs>
          <w:tab w:val="left" w:pos="5442"/>
        </w:tabs>
      </w:pPr>
    </w:p>
    <w:p w:rsidR="00200575" w:rsidRDefault="00200575" w:rsidP="00200575">
      <w:pPr>
        <w:tabs>
          <w:tab w:val="left" w:pos="5442"/>
        </w:tabs>
      </w:pPr>
    </w:p>
    <w:p w:rsidR="00200575" w:rsidRDefault="00200575" w:rsidP="00200575">
      <w:pPr>
        <w:tabs>
          <w:tab w:val="left" w:pos="5442"/>
        </w:tabs>
      </w:pPr>
    </w:p>
    <w:p w:rsidR="00200575" w:rsidRDefault="00200575" w:rsidP="00200575">
      <w:pPr>
        <w:tabs>
          <w:tab w:val="left" w:pos="5442"/>
        </w:tabs>
      </w:pPr>
    </w:p>
    <w:p w:rsidR="00200575" w:rsidRDefault="00200575" w:rsidP="00200575">
      <w:pPr>
        <w:tabs>
          <w:tab w:val="left" w:pos="5442"/>
        </w:tabs>
      </w:pPr>
    </w:p>
    <w:p w:rsidR="00200575" w:rsidRDefault="00200575" w:rsidP="00200575">
      <w:pPr>
        <w:tabs>
          <w:tab w:val="left" w:pos="5442"/>
        </w:tabs>
      </w:pPr>
    </w:p>
    <w:p w:rsidR="00200575" w:rsidRDefault="00200575" w:rsidP="00200575">
      <w:pPr>
        <w:tabs>
          <w:tab w:val="left" w:pos="5442"/>
        </w:tabs>
      </w:pPr>
    </w:p>
    <w:p w:rsidR="00200575" w:rsidRPr="00200575" w:rsidRDefault="00200575" w:rsidP="002005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</w:t>
      </w:r>
      <w:ins w:id="39" w:author="ahmad" w:date="2020-03-21T10:50:00Z">
        <w:r w:rsidR="002A319F">
          <w:rPr>
            <w:rFonts w:ascii="Times New Roman" w:hAnsi="Times New Roman" w:cs="Times New Roman"/>
          </w:rPr>
          <w:t>7</w:t>
        </w:r>
      </w:ins>
      <w:del w:id="40" w:author="ahmad" w:date="2020-03-21T10:50:00Z">
        <w:r w:rsidDel="002A319F">
          <w:rPr>
            <w:rFonts w:ascii="Times New Roman" w:hAnsi="Times New Roman" w:cs="Times New Roman"/>
          </w:rPr>
          <w:delText>6</w:delText>
        </w:r>
      </w:del>
      <w:r w:rsidRPr="00200575">
        <w:rPr>
          <w:rFonts w:ascii="Times New Roman" w:hAnsi="Times New Roman" w:cs="Times New Roman"/>
        </w:rPr>
        <w:t>. Reusability of CoFe</w:t>
      </w:r>
      <w:r w:rsidRPr="00200575">
        <w:rPr>
          <w:rFonts w:ascii="Times New Roman" w:hAnsi="Times New Roman" w:cs="Times New Roman"/>
          <w:vertAlign w:val="subscript"/>
        </w:rPr>
        <w:t>2</w:t>
      </w:r>
      <w:r w:rsidRPr="00200575">
        <w:rPr>
          <w:rFonts w:ascii="Times New Roman" w:hAnsi="Times New Roman" w:cs="Times New Roman"/>
        </w:rPr>
        <w:t>O</w:t>
      </w:r>
      <w:r w:rsidRPr="00200575">
        <w:rPr>
          <w:rFonts w:ascii="Times New Roman" w:hAnsi="Times New Roman" w:cs="Times New Roman"/>
          <w:vertAlign w:val="subscript"/>
        </w:rPr>
        <w:t>4</w:t>
      </w:r>
      <w:r w:rsidRPr="00200575">
        <w:rPr>
          <w:rFonts w:ascii="Times New Roman" w:hAnsi="Times New Roman" w:cs="Times New Roman"/>
        </w:rPr>
        <w:t>@ PEI.</w:t>
      </w:r>
    </w:p>
    <w:p w:rsidR="00200575" w:rsidRDefault="00200575" w:rsidP="00200575">
      <w:pPr>
        <w:tabs>
          <w:tab w:val="left" w:pos="5442"/>
        </w:tabs>
        <w:jc w:val="center"/>
      </w:pPr>
      <w:r>
        <w:rPr>
          <w:noProof/>
        </w:rPr>
        <w:drawing>
          <wp:inline distT="0" distB="0" distL="0" distR="0" wp14:anchorId="3971A7BD" wp14:editId="583CCAFC">
            <wp:extent cx="4352925" cy="2466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575" w:rsidRPr="00200575" w:rsidRDefault="00200575" w:rsidP="00200575"/>
    <w:p w:rsidR="00200575" w:rsidRPr="00200575" w:rsidRDefault="00200575" w:rsidP="00200575"/>
    <w:p w:rsidR="00200575" w:rsidRDefault="00200575" w:rsidP="00200575"/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  <w:r w:rsidRPr="00200575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S</w:t>
      </w:r>
      <w:r w:rsidRPr="00200575">
        <w:rPr>
          <w:rFonts w:ascii="Times New Roman" w:hAnsi="Times New Roman" w:cs="Times New Roman"/>
        </w:rPr>
        <w:t>1: Different isotherm models for removal of DB by CoFe</w:t>
      </w:r>
      <w:r w:rsidRPr="00200575">
        <w:rPr>
          <w:rFonts w:ascii="Times New Roman" w:hAnsi="Times New Roman" w:cs="Times New Roman"/>
          <w:vertAlign w:val="subscript"/>
        </w:rPr>
        <w:t>2</w:t>
      </w:r>
      <w:r w:rsidRPr="00200575">
        <w:rPr>
          <w:rFonts w:ascii="Times New Roman" w:hAnsi="Times New Roman" w:cs="Times New Roman"/>
        </w:rPr>
        <w:t>O</w:t>
      </w:r>
      <w:r w:rsidRPr="00200575">
        <w:rPr>
          <w:rFonts w:ascii="Times New Roman" w:hAnsi="Times New Roman" w:cs="Times New Roman"/>
          <w:vertAlign w:val="subscript"/>
        </w:rPr>
        <w:t>4</w:t>
      </w:r>
      <w:r w:rsidRPr="00200575">
        <w:rPr>
          <w:rFonts w:ascii="Times New Roman" w:hAnsi="Times New Roman" w:cs="Times New Roman"/>
        </w:rPr>
        <w:t>@ PEI. Conditions ((50</w:t>
      </w:r>
      <w:ins w:id="41" w:author="ahmad" w:date="2020-03-21T20:04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mL of 10</w:t>
      </w:r>
      <w:ins w:id="42" w:author="ahmad" w:date="2020-03-21T20:04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mg L</w:t>
      </w:r>
      <w:r w:rsidRPr="00200575">
        <w:rPr>
          <w:rFonts w:ascii="Times New Roman" w:hAnsi="Times New Roman" w:cs="Times New Roman"/>
          <w:vertAlign w:val="superscript"/>
        </w:rPr>
        <w:t>-1</w:t>
      </w:r>
      <w:r w:rsidRPr="00200575">
        <w:rPr>
          <w:rFonts w:ascii="Times New Roman" w:hAnsi="Times New Roman" w:cs="Times New Roman"/>
        </w:rPr>
        <w:t xml:space="preserve"> of DB, pH</w:t>
      </w:r>
      <w:ins w:id="43" w:author="ahmad" w:date="2020-03-21T20:04:00Z">
        <w:r w:rsidR="00E82A76">
          <w:rPr>
            <w:rFonts w:ascii="Times New Roman" w:hAnsi="Times New Roman" w:cs="Times New Roman"/>
          </w:rPr>
          <w:t xml:space="preserve"> of</w:t>
        </w:r>
      </w:ins>
      <w:r w:rsidRPr="00200575">
        <w:rPr>
          <w:rFonts w:ascii="Times New Roman" w:hAnsi="Times New Roman" w:cs="Times New Roman"/>
        </w:rPr>
        <w:t xml:space="preserve"> 5</w:t>
      </w:r>
      <w:ins w:id="44" w:author="ahmad" w:date="2020-03-21T20:04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, sorbent dosage </w:t>
      </w:r>
      <w:ins w:id="45" w:author="ahmad" w:date="2020-03-21T20:04:00Z">
        <w:r w:rsidR="00E82A76">
          <w:rPr>
            <w:rFonts w:ascii="Times New Roman" w:hAnsi="Times New Roman" w:cs="Times New Roman"/>
          </w:rPr>
          <w:t xml:space="preserve">of </w:t>
        </w:r>
      </w:ins>
      <w:r w:rsidRPr="00200575">
        <w:rPr>
          <w:rFonts w:ascii="Times New Roman" w:hAnsi="Times New Roman" w:cs="Times New Roman"/>
        </w:rPr>
        <w:t>0.015 g and irradiation time</w:t>
      </w:r>
      <w:ins w:id="46" w:author="ahmad" w:date="2020-03-21T20:04:00Z">
        <w:r w:rsidR="00E82A76">
          <w:rPr>
            <w:rFonts w:ascii="Times New Roman" w:hAnsi="Times New Roman" w:cs="Times New Roman"/>
          </w:rPr>
          <w:t xml:space="preserve"> of</w:t>
        </w:r>
      </w:ins>
      <w:r w:rsidRPr="00200575">
        <w:rPr>
          <w:rFonts w:ascii="Times New Roman" w:hAnsi="Times New Roman" w:cs="Times New Roman"/>
        </w:rPr>
        <w:t xml:space="preserve"> 5</w:t>
      </w:r>
      <w:ins w:id="47" w:author="ahmad" w:date="2020-03-21T20:04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min).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846"/>
        <w:gridCol w:w="3141"/>
        <w:gridCol w:w="1670"/>
      </w:tblGrid>
      <w:tr w:rsidR="00200575" w:rsidRPr="007D1350" w:rsidTr="00171E4D"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Parameters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Equations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Isotherms</w:t>
            </w:r>
          </w:p>
        </w:tc>
      </w:tr>
      <w:tr w:rsidR="00200575" w:rsidRPr="007D1350" w:rsidTr="00171E4D">
        <w:trPr>
          <w:trHeight w:val="107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110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>m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(mg g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Ce/qe = 1/(KaQm) +Ce/Qm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Langmuir</w:t>
            </w:r>
          </w:p>
        </w:tc>
      </w:tr>
      <w:tr w:rsidR="00200575" w:rsidRPr="007D1350" w:rsidTr="00171E4D">
        <w:trPr>
          <w:trHeight w:val="140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1.38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>a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(L mg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141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00575" w:rsidRPr="007D1350" w:rsidTr="00171E4D">
        <w:trPr>
          <w:trHeight w:val="158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0.017-0.067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>L</w:t>
            </w:r>
          </w:p>
        </w:tc>
        <w:tc>
          <w:tcPr>
            <w:tcW w:w="3141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00575" w:rsidRPr="007D1350" w:rsidTr="00171E4D">
        <w:trPr>
          <w:trHeight w:val="157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0.9983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</w:t>
            </w:r>
          </w:p>
        </w:tc>
        <w:tc>
          <w:tcPr>
            <w:tcW w:w="3141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00575" w:rsidRPr="007D1350" w:rsidTr="00171E4D">
        <w:trPr>
          <w:trHeight w:val="140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2.90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Ln qe = ln KF + (1/n) ln Ce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Freundlich</w:t>
            </w:r>
          </w:p>
        </w:tc>
      </w:tr>
      <w:tr w:rsidR="00200575" w:rsidRPr="007D1350" w:rsidTr="00171E4D">
        <w:trPr>
          <w:trHeight w:val="140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5.75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F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(L mg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141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200575" w:rsidRPr="007D1350" w:rsidTr="00171E4D">
        <w:trPr>
          <w:trHeight w:val="140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0.8739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</w:t>
            </w:r>
          </w:p>
        </w:tc>
        <w:tc>
          <w:tcPr>
            <w:tcW w:w="3141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200575" w:rsidRPr="007D1350" w:rsidTr="00171E4D">
        <w:trPr>
          <w:trHeight w:val="102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22.17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>1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>e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= B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1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Ln K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T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 B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1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Ln C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>e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Temkin</w:t>
            </w:r>
          </w:p>
        </w:tc>
      </w:tr>
      <w:tr w:rsidR="00200575" w:rsidRPr="007D1350" w:rsidTr="00171E4D">
        <w:trPr>
          <w:trHeight w:val="170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15.53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T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(L mg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141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200575" w:rsidRPr="007D1350" w:rsidTr="00171E4D">
        <w:trPr>
          <w:trHeight w:val="159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0.9421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</w:t>
            </w:r>
          </w:p>
        </w:tc>
        <w:tc>
          <w:tcPr>
            <w:tcW w:w="3141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200575" w:rsidRPr="007D1350" w:rsidTr="00171E4D">
        <w:trPr>
          <w:trHeight w:val="148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95.70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>m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(mg g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Ln q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>e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= Ln Q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m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– Kε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Dubinin and Radushkevich</w:t>
            </w:r>
          </w:p>
        </w:tc>
      </w:tr>
      <w:tr w:rsidR="00200575" w:rsidRPr="007D1350" w:rsidTr="00171E4D">
        <w:trPr>
          <w:trHeight w:val="117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-1.0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 * 10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-7</w:t>
            </w:r>
          </w:p>
        </w:tc>
        <w:tc>
          <w:tcPr>
            <w:tcW w:w="3141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200575" w:rsidRPr="007D1350" w:rsidTr="00171E4D">
        <w:trPr>
          <w:trHeight w:val="129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0.9788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</w:t>
            </w:r>
          </w:p>
        </w:tc>
        <w:tc>
          <w:tcPr>
            <w:tcW w:w="3141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</w:tr>
    </w:tbl>
    <w:p w:rsidR="00200575" w:rsidRDefault="00200575" w:rsidP="00200575">
      <w:pPr>
        <w:jc w:val="center"/>
      </w:pPr>
    </w:p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Default="00200575" w:rsidP="00200575"/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  <w:r w:rsidRPr="00200575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S</w:t>
      </w:r>
      <w:r w:rsidRPr="00200575">
        <w:rPr>
          <w:rFonts w:ascii="Times New Roman" w:hAnsi="Times New Roman" w:cs="Times New Roman"/>
        </w:rPr>
        <w:t>2: Different kinetic models for removal of DB by CoFe</w:t>
      </w:r>
      <w:r w:rsidRPr="00200575">
        <w:rPr>
          <w:rFonts w:ascii="Times New Roman" w:hAnsi="Times New Roman" w:cs="Times New Roman"/>
          <w:vertAlign w:val="subscript"/>
        </w:rPr>
        <w:t>2</w:t>
      </w:r>
      <w:r w:rsidRPr="00200575">
        <w:rPr>
          <w:rFonts w:ascii="Times New Roman" w:hAnsi="Times New Roman" w:cs="Times New Roman"/>
        </w:rPr>
        <w:t>O</w:t>
      </w:r>
      <w:r w:rsidRPr="00200575">
        <w:rPr>
          <w:rFonts w:ascii="Times New Roman" w:hAnsi="Times New Roman" w:cs="Times New Roman"/>
          <w:vertAlign w:val="subscript"/>
        </w:rPr>
        <w:t>4</w:t>
      </w:r>
      <w:r w:rsidRPr="00200575">
        <w:rPr>
          <w:rFonts w:ascii="Times New Roman" w:hAnsi="Times New Roman" w:cs="Times New Roman"/>
        </w:rPr>
        <w:t>@ PEI. Conditions ((50</w:t>
      </w:r>
      <w:ins w:id="48" w:author="ahmad" w:date="2020-03-21T20:04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mL of 10</w:t>
      </w:r>
      <w:ins w:id="49" w:author="ahmad" w:date="2020-03-21T20:04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mg L</w:t>
      </w:r>
      <w:r w:rsidRPr="00200575">
        <w:rPr>
          <w:rFonts w:ascii="Times New Roman" w:hAnsi="Times New Roman" w:cs="Times New Roman"/>
          <w:vertAlign w:val="superscript"/>
        </w:rPr>
        <w:t>-1</w:t>
      </w:r>
      <w:r w:rsidRPr="00200575">
        <w:rPr>
          <w:rFonts w:ascii="Times New Roman" w:hAnsi="Times New Roman" w:cs="Times New Roman"/>
        </w:rPr>
        <w:t xml:space="preserve"> of DB, pH</w:t>
      </w:r>
      <w:ins w:id="50" w:author="ahmad" w:date="2020-03-21T20:04:00Z">
        <w:r w:rsidR="00E82A76">
          <w:rPr>
            <w:rFonts w:ascii="Times New Roman" w:hAnsi="Times New Roman" w:cs="Times New Roman"/>
          </w:rPr>
          <w:t xml:space="preserve"> of</w:t>
        </w:r>
      </w:ins>
      <w:r w:rsidRPr="00200575">
        <w:rPr>
          <w:rFonts w:ascii="Times New Roman" w:hAnsi="Times New Roman" w:cs="Times New Roman"/>
        </w:rPr>
        <w:t xml:space="preserve"> 5</w:t>
      </w:r>
      <w:ins w:id="51" w:author="ahmad" w:date="2020-03-21T20:04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>, sorbent dosage</w:t>
      </w:r>
      <w:ins w:id="52" w:author="ahmad" w:date="2020-03-21T20:04:00Z">
        <w:r w:rsidR="00E82A76">
          <w:rPr>
            <w:rFonts w:ascii="Times New Roman" w:hAnsi="Times New Roman" w:cs="Times New Roman"/>
          </w:rPr>
          <w:t xml:space="preserve"> of</w:t>
        </w:r>
      </w:ins>
      <w:r w:rsidRPr="00200575">
        <w:rPr>
          <w:rFonts w:ascii="Times New Roman" w:hAnsi="Times New Roman" w:cs="Times New Roman"/>
        </w:rPr>
        <w:t xml:space="preserve"> 0.015 g and irradiation time </w:t>
      </w:r>
      <w:ins w:id="53" w:author="ahmad" w:date="2020-03-21T20:04:00Z">
        <w:r w:rsidR="00E82A76">
          <w:rPr>
            <w:rFonts w:ascii="Times New Roman" w:hAnsi="Times New Roman" w:cs="Times New Roman"/>
          </w:rPr>
          <w:t xml:space="preserve">of </w:t>
        </w:r>
      </w:ins>
      <w:bookmarkStart w:id="54" w:name="_GoBack"/>
      <w:bookmarkEnd w:id="54"/>
      <w:r w:rsidRPr="00200575">
        <w:rPr>
          <w:rFonts w:ascii="Times New Roman" w:hAnsi="Times New Roman" w:cs="Times New Roman"/>
        </w:rPr>
        <w:t>1</w:t>
      </w:r>
      <w:ins w:id="55" w:author="ahmad" w:date="2020-03-21T20:04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>-7</w:t>
      </w:r>
      <w:ins w:id="56" w:author="ahmad" w:date="2020-03-21T20:04:00Z">
        <w:r w:rsidR="00E82A76">
          <w:rPr>
            <w:rFonts w:ascii="Times New Roman" w:hAnsi="Times New Roman" w:cs="Times New Roman"/>
          </w:rPr>
          <w:t>.0</w:t>
        </w:r>
      </w:ins>
      <w:r w:rsidRPr="00200575">
        <w:rPr>
          <w:rFonts w:ascii="Times New Roman" w:hAnsi="Times New Roman" w:cs="Times New Roman"/>
        </w:rPr>
        <w:t xml:space="preserve"> min).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971"/>
        <w:gridCol w:w="3213"/>
        <w:gridCol w:w="2196"/>
      </w:tblGrid>
      <w:tr w:rsidR="00200575" w:rsidRPr="007D1350" w:rsidTr="00171E4D">
        <w:trPr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Parameters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Equations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Kinetics</w:t>
            </w:r>
          </w:p>
        </w:tc>
      </w:tr>
      <w:tr w:rsidR="00200575" w:rsidRPr="007D1350" w:rsidTr="00171E4D">
        <w:trPr>
          <w:trHeight w:val="107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0.0313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1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(min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>Log(q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e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>-q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t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>)=log q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e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–k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1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>/2.303 t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</w:rPr>
              <w:t>First order kinetic model</w:t>
            </w:r>
          </w:p>
        </w:tc>
      </w:tr>
      <w:tr w:rsidR="00200575" w:rsidRPr="007D1350" w:rsidTr="00171E4D">
        <w:trPr>
          <w:trHeight w:val="140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5.24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e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(mg g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213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00575" w:rsidRPr="007D1350" w:rsidTr="00171E4D">
        <w:trPr>
          <w:trHeight w:val="157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0.8086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</w:t>
            </w:r>
          </w:p>
        </w:tc>
        <w:tc>
          <w:tcPr>
            <w:tcW w:w="3213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00575" w:rsidRPr="007D1350" w:rsidTr="00171E4D">
        <w:trPr>
          <w:trHeight w:val="140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0.0612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2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(min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>t/q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t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=1/k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2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q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e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2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+ t/q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</w:rPr>
              <w:t>Second order kinetic model</w:t>
            </w:r>
          </w:p>
        </w:tc>
      </w:tr>
      <w:tr w:rsidR="00200575" w:rsidRPr="007D1350" w:rsidTr="00171E4D">
        <w:trPr>
          <w:trHeight w:val="140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33.22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e 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(mg g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213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200575" w:rsidRPr="007D1350" w:rsidTr="00171E4D">
        <w:trPr>
          <w:trHeight w:val="140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0.09972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</w:t>
            </w:r>
          </w:p>
        </w:tc>
        <w:tc>
          <w:tcPr>
            <w:tcW w:w="3213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200575" w:rsidRPr="007D1350" w:rsidTr="00171E4D">
        <w:trPr>
          <w:trHeight w:val="182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4.96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K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diff 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(mg g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 xml:space="preserve">-1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min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-1/2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>q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t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>=K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diff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>t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1/2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>+C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Intraparticle diffusion</w:t>
            </w:r>
          </w:p>
        </w:tc>
      </w:tr>
      <w:tr w:rsidR="00200575" w:rsidRPr="007D1350" w:rsidTr="00171E4D">
        <w:trPr>
          <w:trHeight w:val="187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18.94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(mg g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213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200575" w:rsidRPr="007D1350" w:rsidTr="00171E4D">
        <w:trPr>
          <w:trHeight w:val="193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0.8811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</w:t>
            </w:r>
          </w:p>
        </w:tc>
        <w:tc>
          <w:tcPr>
            <w:tcW w:w="3213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200575" w:rsidRPr="007D1350" w:rsidTr="00171E4D">
        <w:trPr>
          <w:trHeight w:val="193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0.230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β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>q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 xml:space="preserve">t= </w:t>
            </w:r>
            <w:r w:rsidRPr="007D1350">
              <w:rPr>
                <w:rFonts w:ascii="Times New Roman" w:hAnsi="Times New Roman" w:cs="Times New Roman"/>
                <w:noProof/>
                <w:sz w:val="20"/>
                <w:szCs w:val="20"/>
              </w:rPr>
              <w:t>1/β Ln(αβ) + 1/β Ln (t)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Style w:val="fontstyle01"/>
                <w:b w:val="0"/>
                <w:bCs w:val="0"/>
                <w:sz w:val="20"/>
                <w:szCs w:val="20"/>
              </w:rPr>
              <w:t>Elovich</w:t>
            </w:r>
          </w:p>
        </w:tc>
      </w:tr>
      <w:tr w:rsidR="00200575" w:rsidRPr="007D1350" w:rsidTr="00171E4D">
        <w:trPr>
          <w:trHeight w:val="18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10000000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α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(mg g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 xml:space="preserve">-1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min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213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Style w:val="fontstyle01"/>
                <w:b w:val="0"/>
                <w:bCs w:val="0"/>
                <w:sz w:val="20"/>
                <w:szCs w:val="20"/>
              </w:rPr>
            </w:pPr>
          </w:p>
        </w:tc>
      </w:tr>
      <w:tr w:rsidR="00200575" w:rsidRPr="007D1350" w:rsidTr="00171E4D">
        <w:trPr>
          <w:trHeight w:val="215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0.9266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</w:t>
            </w:r>
          </w:p>
        </w:tc>
        <w:tc>
          <w:tcPr>
            <w:tcW w:w="3213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Style w:val="fontstyle01"/>
                <w:b w:val="0"/>
                <w:bCs w:val="0"/>
                <w:sz w:val="20"/>
                <w:szCs w:val="20"/>
              </w:rPr>
            </w:pPr>
          </w:p>
        </w:tc>
      </w:tr>
      <w:tr w:rsidR="00200575" w:rsidRPr="007D1350" w:rsidTr="00171E4D">
        <w:trPr>
          <w:trHeight w:val="140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30.76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q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 xml:space="preserve">exp 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(mg g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-1</w:t>
            </w:r>
            <w:r w:rsidRPr="007D135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00575" w:rsidRPr="007D1350" w:rsidRDefault="00200575" w:rsidP="00171E4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D1350">
              <w:rPr>
                <w:rStyle w:val="fontstyle01"/>
                <w:b w:val="0"/>
                <w:bCs w:val="0"/>
                <w:sz w:val="20"/>
                <w:szCs w:val="20"/>
              </w:rPr>
              <w:t>Experimental data</w:t>
            </w:r>
          </w:p>
        </w:tc>
      </w:tr>
    </w:tbl>
    <w:p w:rsidR="00200575" w:rsidRDefault="00200575" w:rsidP="00200575">
      <w:pPr>
        <w:jc w:val="center"/>
      </w:pPr>
    </w:p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Pr="00200575" w:rsidRDefault="00200575" w:rsidP="00200575"/>
    <w:p w:rsidR="00200575" w:rsidRDefault="00200575" w:rsidP="00200575"/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00575" w:rsidP="00200575">
      <w:pPr>
        <w:jc w:val="center"/>
      </w:pPr>
    </w:p>
    <w:p w:rsidR="00200575" w:rsidRDefault="002D038F" w:rsidP="00200575">
      <w:pPr>
        <w:jc w:val="center"/>
        <w:rPr>
          <w:ins w:id="57" w:author="ahmad" w:date="2020-03-21T11:54:00Z"/>
          <w:rFonts w:asciiTheme="majorBidi" w:hAnsiTheme="majorBidi" w:cstheme="majorBidi"/>
        </w:rPr>
      </w:pPr>
      <w:ins w:id="58" w:author="ahmad" w:date="2020-03-21T11:53:00Z">
        <w:r w:rsidRPr="009816C1">
          <w:rPr>
            <w:rFonts w:asciiTheme="majorBidi" w:hAnsiTheme="majorBidi" w:cstheme="majorBidi"/>
            <w:rPrChange w:id="59" w:author="ahmad" w:date="2020-03-21T11:54:00Z">
              <w:rPr/>
            </w:rPrChange>
          </w:rPr>
          <w:lastRenderedPageBreak/>
          <w:t>Table S</w:t>
        </w:r>
        <w:r w:rsidR="009816C1" w:rsidRPr="009816C1">
          <w:rPr>
            <w:rFonts w:asciiTheme="majorBidi" w:hAnsiTheme="majorBidi" w:cstheme="majorBidi"/>
            <w:rPrChange w:id="60" w:author="ahmad" w:date="2020-03-21T11:54:00Z">
              <w:rPr/>
            </w:rPrChange>
          </w:rPr>
          <w:t xml:space="preserve">3: Comparison of the presented method.  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61" w:author="ahmad" w:date="2020-03-21T19:57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1531"/>
        <w:gridCol w:w="2297"/>
        <w:gridCol w:w="1420"/>
        <w:gridCol w:w="1168"/>
        <w:gridCol w:w="538"/>
        <w:gridCol w:w="1018"/>
        <w:gridCol w:w="1378"/>
        <w:tblGridChange w:id="62">
          <w:tblGrid>
            <w:gridCol w:w="1531"/>
            <w:gridCol w:w="2297"/>
            <w:gridCol w:w="1420"/>
            <w:gridCol w:w="1168"/>
            <w:gridCol w:w="538"/>
            <w:gridCol w:w="1018"/>
            <w:gridCol w:w="1378"/>
          </w:tblGrid>
        </w:tblGridChange>
      </w:tblGrid>
      <w:tr w:rsidR="00317CDD" w:rsidTr="009B0BB6">
        <w:trPr>
          <w:jc w:val="center"/>
          <w:ins w:id="63" w:author="ahmad" w:date="2020-03-21T11:54:00Z"/>
          <w:trPrChange w:id="64" w:author="ahmad" w:date="2020-03-21T19:57:00Z">
            <w:trPr>
              <w:jc w:val="center"/>
            </w:trPr>
          </w:trPrChange>
        </w:trPr>
        <w:tc>
          <w:tcPr>
            <w:tcW w:w="1531" w:type="dxa"/>
            <w:vAlign w:val="center"/>
            <w:tcPrChange w:id="65" w:author="ahmad" w:date="2020-03-21T19:57:00Z">
              <w:tcPr>
                <w:tcW w:w="1531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66" w:author="ahmad" w:date="2020-03-21T19:38:00Z"/>
                <w:rFonts w:asciiTheme="majorBidi" w:hAnsiTheme="majorBidi" w:cstheme="majorBidi"/>
              </w:rPr>
            </w:pPr>
            <w:ins w:id="67" w:author="ahmad" w:date="2020-03-21T19:38:00Z">
              <w:r>
                <w:rPr>
                  <w:rFonts w:asciiTheme="majorBidi" w:hAnsiTheme="majorBidi" w:cstheme="majorBidi"/>
                </w:rPr>
                <w:t>Analyte</w:t>
              </w:r>
            </w:ins>
          </w:p>
        </w:tc>
        <w:tc>
          <w:tcPr>
            <w:tcW w:w="2297" w:type="dxa"/>
            <w:vAlign w:val="center"/>
            <w:tcPrChange w:id="68" w:author="ahmad" w:date="2020-03-21T19:57:00Z">
              <w:tcPr>
                <w:tcW w:w="2297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69" w:author="ahmad" w:date="2020-03-21T11:54:00Z"/>
                <w:rFonts w:asciiTheme="majorBidi" w:hAnsiTheme="majorBidi" w:cstheme="majorBidi"/>
              </w:rPr>
              <w:pPrChange w:id="70" w:author="ahmad" w:date="2020-03-21T19:57:00Z">
                <w:pPr>
                  <w:jc w:val="center"/>
                </w:pPr>
              </w:pPrChange>
            </w:pPr>
            <w:ins w:id="71" w:author="ahmad" w:date="2020-03-21T11:54:00Z">
              <w:r>
                <w:rPr>
                  <w:rFonts w:asciiTheme="majorBidi" w:hAnsiTheme="majorBidi" w:cstheme="majorBidi"/>
                </w:rPr>
                <w:t>Sorbent</w:t>
              </w:r>
            </w:ins>
          </w:p>
        </w:tc>
        <w:tc>
          <w:tcPr>
            <w:tcW w:w="1420" w:type="dxa"/>
            <w:vAlign w:val="center"/>
            <w:tcPrChange w:id="72" w:author="ahmad" w:date="2020-03-21T19:57:00Z">
              <w:tcPr>
                <w:tcW w:w="1420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73" w:author="ahmad" w:date="2020-03-21T11:54:00Z"/>
                <w:rFonts w:asciiTheme="majorBidi" w:hAnsiTheme="majorBidi" w:cstheme="majorBidi"/>
              </w:rPr>
              <w:pPrChange w:id="74" w:author="ahmad" w:date="2020-03-21T19:57:00Z">
                <w:pPr>
                  <w:jc w:val="center"/>
                </w:pPr>
              </w:pPrChange>
            </w:pPr>
            <w:ins w:id="75" w:author="ahmad" w:date="2020-03-21T11:54:00Z">
              <w:r>
                <w:rPr>
                  <w:rFonts w:asciiTheme="majorBidi" w:hAnsiTheme="majorBidi" w:cstheme="majorBidi"/>
                </w:rPr>
                <w:t>Adsorption</w:t>
              </w:r>
            </w:ins>
          </w:p>
          <w:p w:rsidR="00DB2475" w:rsidRDefault="00DB2475" w:rsidP="009B0BB6">
            <w:pPr>
              <w:jc w:val="center"/>
              <w:rPr>
                <w:ins w:id="76" w:author="ahmad" w:date="2020-03-21T11:54:00Z"/>
                <w:rFonts w:asciiTheme="majorBidi" w:hAnsiTheme="majorBidi" w:cstheme="majorBidi"/>
              </w:rPr>
              <w:pPrChange w:id="77" w:author="ahmad" w:date="2020-03-21T19:57:00Z">
                <w:pPr>
                  <w:jc w:val="center"/>
                </w:pPr>
              </w:pPrChange>
            </w:pPr>
            <w:ins w:id="78" w:author="ahmad" w:date="2020-03-21T11:54:00Z">
              <w:r>
                <w:rPr>
                  <w:rFonts w:asciiTheme="majorBidi" w:hAnsiTheme="majorBidi" w:cstheme="majorBidi"/>
                </w:rPr>
                <w:t>capac</w:t>
              </w:r>
            </w:ins>
            <w:ins w:id="79" w:author="ahmad" w:date="2020-03-21T11:55:00Z">
              <w:r>
                <w:rPr>
                  <w:rFonts w:asciiTheme="majorBidi" w:hAnsiTheme="majorBidi" w:cstheme="majorBidi"/>
                </w:rPr>
                <w:t>ity (mg g</w:t>
              </w:r>
              <w:r w:rsidRPr="004F1EAA">
                <w:rPr>
                  <w:rFonts w:asciiTheme="majorBidi" w:hAnsiTheme="majorBidi" w:cstheme="majorBidi"/>
                  <w:vertAlign w:val="superscript"/>
                  <w:rPrChange w:id="80" w:author="ahmad" w:date="2020-03-21T11:55:00Z">
                    <w:rPr>
                      <w:rFonts w:asciiTheme="majorBidi" w:hAnsiTheme="majorBidi" w:cstheme="majorBidi"/>
                    </w:rPr>
                  </w:rPrChange>
                </w:rPr>
                <w:t>-1</w:t>
              </w:r>
              <w:r>
                <w:rPr>
                  <w:rFonts w:asciiTheme="majorBidi" w:hAnsiTheme="majorBidi" w:cstheme="majorBidi"/>
                </w:rPr>
                <w:t>)</w:t>
              </w:r>
            </w:ins>
          </w:p>
        </w:tc>
        <w:tc>
          <w:tcPr>
            <w:tcW w:w="1168" w:type="dxa"/>
            <w:vAlign w:val="center"/>
            <w:tcPrChange w:id="81" w:author="ahmad" w:date="2020-03-21T19:57:00Z">
              <w:tcPr>
                <w:tcW w:w="1168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82" w:author="ahmad" w:date="2020-03-21T11:55:00Z"/>
                <w:rFonts w:asciiTheme="majorBidi" w:hAnsiTheme="majorBidi" w:cstheme="majorBidi"/>
              </w:rPr>
              <w:pPrChange w:id="83" w:author="ahmad" w:date="2020-03-21T19:57:00Z">
                <w:pPr>
                  <w:jc w:val="center"/>
                </w:pPr>
              </w:pPrChange>
            </w:pPr>
            <w:ins w:id="84" w:author="ahmad" w:date="2020-03-21T11:55:00Z">
              <w:r>
                <w:rPr>
                  <w:rFonts w:asciiTheme="majorBidi" w:hAnsiTheme="majorBidi" w:cstheme="majorBidi"/>
                </w:rPr>
                <w:t>Extraction</w:t>
              </w:r>
            </w:ins>
          </w:p>
          <w:p w:rsidR="00DB2475" w:rsidRDefault="00DB2475" w:rsidP="009B0BB6">
            <w:pPr>
              <w:jc w:val="center"/>
              <w:rPr>
                <w:ins w:id="85" w:author="ahmad" w:date="2020-03-21T11:54:00Z"/>
                <w:rFonts w:asciiTheme="majorBidi" w:hAnsiTheme="majorBidi" w:cstheme="majorBidi"/>
              </w:rPr>
              <w:pPrChange w:id="86" w:author="ahmad" w:date="2020-03-21T19:57:00Z">
                <w:pPr>
                  <w:jc w:val="center"/>
                </w:pPr>
              </w:pPrChange>
            </w:pPr>
            <w:ins w:id="87" w:author="ahmad" w:date="2020-03-21T11:55:00Z">
              <w:r>
                <w:rPr>
                  <w:rFonts w:asciiTheme="majorBidi" w:hAnsiTheme="majorBidi" w:cstheme="majorBidi"/>
                </w:rPr>
                <w:t>time (min)</w:t>
              </w:r>
            </w:ins>
          </w:p>
        </w:tc>
        <w:tc>
          <w:tcPr>
            <w:tcW w:w="538" w:type="dxa"/>
            <w:vAlign w:val="center"/>
            <w:tcPrChange w:id="88" w:author="ahmad" w:date="2020-03-21T19:57:00Z">
              <w:tcPr>
                <w:tcW w:w="538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89" w:author="ahmad" w:date="2020-03-21T19:46:00Z"/>
                <w:rFonts w:asciiTheme="majorBidi" w:hAnsiTheme="majorBidi" w:cstheme="majorBidi"/>
              </w:rPr>
              <w:pPrChange w:id="90" w:author="ahmad" w:date="2020-03-21T19:57:00Z">
                <w:pPr>
                  <w:jc w:val="center"/>
                </w:pPr>
              </w:pPrChange>
            </w:pPr>
            <w:ins w:id="91" w:author="ahmad" w:date="2020-03-21T19:46:00Z">
              <w:r>
                <w:rPr>
                  <w:rFonts w:asciiTheme="majorBidi" w:hAnsiTheme="majorBidi" w:cstheme="majorBidi"/>
                </w:rPr>
                <w:t>pH</w:t>
              </w:r>
            </w:ins>
          </w:p>
        </w:tc>
        <w:tc>
          <w:tcPr>
            <w:tcW w:w="1018" w:type="dxa"/>
            <w:vAlign w:val="center"/>
            <w:tcPrChange w:id="92" w:author="ahmad" w:date="2020-03-21T19:57:00Z">
              <w:tcPr>
                <w:tcW w:w="1018" w:type="dxa"/>
              </w:tcPr>
            </w:tcPrChange>
          </w:tcPr>
          <w:p w:rsidR="00DB2475" w:rsidRDefault="00DB2475" w:rsidP="009B0BB6">
            <w:pPr>
              <w:jc w:val="center"/>
              <w:rPr>
                <w:ins w:id="93" w:author="ahmad" w:date="2020-03-21T19:48:00Z"/>
                <w:rFonts w:asciiTheme="majorBidi" w:hAnsiTheme="majorBidi" w:cstheme="majorBidi"/>
              </w:rPr>
              <w:pPrChange w:id="94" w:author="ahmad" w:date="2020-03-21T19:57:00Z">
                <w:pPr>
                  <w:jc w:val="center"/>
                </w:pPr>
              </w:pPrChange>
            </w:pPr>
            <w:ins w:id="95" w:author="ahmad" w:date="2020-03-21T19:48:00Z">
              <w:r>
                <w:rPr>
                  <w:rFonts w:asciiTheme="majorBidi" w:hAnsiTheme="majorBidi" w:cstheme="majorBidi"/>
                </w:rPr>
                <w:t>Sorbent</w:t>
              </w:r>
            </w:ins>
          </w:p>
          <w:p w:rsidR="00DB2475" w:rsidRDefault="00DB2475" w:rsidP="009B0BB6">
            <w:pPr>
              <w:jc w:val="center"/>
              <w:rPr>
                <w:ins w:id="96" w:author="ahmad" w:date="2020-03-21T19:48:00Z"/>
                <w:rFonts w:asciiTheme="majorBidi" w:hAnsiTheme="majorBidi" w:cstheme="majorBidi"/>
              </w:rPr>
              <w:pPrChange w:id="97" w:author="ahmad" w:date="2020-03-21T19:57:00Z">
                <w:pPr>
                  <w:jc w:val="center"/>
                </w:pPr>
              </w:pPrChange>
            </w:pPr>
            <w:ins w:id="98" w:author="ahmad" w:date="2020-03-21T19:48:00Z">
              <w:r>
                <w:rPr>
                  <w:rFonts w:asciiTheme="majorBidi" w:hAnsiTheme="majorBidi" w:cstheme="majorBidi"/>
                </w:rPr>
                <w:t>Mass (mg)</w:t>
              </w:r>
            </w:ins>
          </w:p>
        </w:tc>
        <w:tc>
          <w:tcPr>
            <w:tcW w:w="1378" w:type="dxa"/>
            <w:vAlign w:val="center"/>
            <w:tcPrChange w:id="99" w:author="ahmad" w:date="2020-03-21T19:57:00Z">
              <w:tcPr>
                <w:tcW w:w="1378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00" w:author="ahmad" w:date="2020-03-21T11:54:00Z"/>
                <w:rFonts w:asciiTheme="majorBidi" w:hAnsiTheme="majorBidi" w:cstheme="majorBidi"/>
              </w:rPr>
              <w:pPrChange w:id="101" w:author="ahmad" w:date="2020-03-21T19:57:00Z">
                <w:pPr>
                  <w:jc w:val="center"/>
                </w:pPr>
              </w:pPrChange>
            </w:pPr>
            <w:ins w:id="102" w:author="ahmad" w:date="2020-03-21T11:55:00Z">
              <w:r>
                <w:rPr>
                  <w:rFonts w:asciiTheme="majorBidi" w:hAnsiTheme="majorBidi" w:cstheme="majorBidi"/>
                </w:rPr>
                <w:t>References</w:t>
              </w:r>
            </w:ins>
          </w:p>
        </w:tc>
      </w:tr>
      <w:tr w:rsidR="00317CDD" w:rsidTr="009B0BB6">
        <w:trPr>
          <w:jc w:val="center"/>
          <w:ins w:id="103" w:author="ahmad" w:date="2020-03-21T11:54:00Z"/>
          <w:trPrChange w:id="104" w:author="ahmad" w:date="2020-03-21T19:57:00Z">
            <w:trPr>
              <w:jc w:val="center"/>
            </w:trPr>
          </w:trPrChange>
        </w:trPr>
        <w:tc>
          <w:tcPr>
            <w:tcW w:w="1531" w:type="dxa"/>
            <w:vAlign w:val="center"/>
            <w:tcPrChange w:id="105" w:author="ahmad" w:date="2020-03-21T19:57:00Z">
              <w:tcPr>
                <w:tcW w:w="1531" w:type="dxa"/>
              </w:tcPr>
            </w:tcPrChange>
          </w:tcPr>
          <w:p w:rsidR="00DB2475" w:rsidRPr="00EA3726" w:rsidRDefault="00DB2475" w:rsidP="009B0BB6">
            <w:pPr>
              <w:jc w:val="center"/>
              <w:rPr>
                <w:ins w:id="106" w:author="ahmad" w:date="2020-03-21T19:38:00Z"/>
                <w:rFonts w:asciiTheme="majorBidi" w:hAnsiTheme="majorBidi" w:cstheme="majorBidi"/>
              </w:rPr>
            </w:pPr>
            <w:ins w:id="107" w:author="ahmad" w:date="2020-03-21T19:38:00Z">
              <w:r>
                <w:rPr>
                  <w:rFonts w:asciiTheme="majorBidi" w:hAnsiTheme="majorBidi" w:cstheme="majorBidi"/>
                </w:rPr>
                <w:t>Di</w:t>
              </w:r>
              <w:r w:rsidRPr="00343508">
                <w:rPr>
                  <w:rFonts w:asciiTheme="majorBidi" w:hAnsiTheme="majorBidi" w:cstheme="majorBidi"/>
                </w:rPr>
                <w:t>sulfine blue</w:t>
              </w:r>
            </w:ins>
          </w:p>
        </w:tc>
        <w:tc>
          <w:tcPr>
            <w:tcW w:w="2297" w:type="dxa"/>
            <w:vAlign w:val="center"/>
            <w:tcPrChange w:id="108" w:author="ahmad" w:date="2020-03-21T19:57:00Z">
              <w:tcPr>
                <w:tcW w:w="2297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09" w:author="ahmad" w:date="2020-03-21T11:54:00Z"/>
                <w:rFonts w:asciiTheme="majorBidi" w:hAnsiTheme="majorBidi" w:cstheme="majorBidi"/>
              </w:rPr>
              <w:pPrChange w:id="110" w:author="ahmad" w:date="2020-03-21T19:57:00Z">
                <w:pPr>
                  <w:jc w:val="center"/>
                </w:pPr>
              </w:pPrChange>
            </w:pPr>
            <w:ins w:id="111" w:author="ahmad" w:date="2020-03-21T18:07:00Z">
              <w:r w:rsidRPr="00EA3726">
                <w:rPr>
                  <w:rFonts w:asciiTheme="majorBidi" w:hAnsiTheme="majorBidi" w:cstheme="majorBidi"/>
                </w:rPr>
                <w:t>CuS–NP–AC</w:t>
              </w:r>
              <w:r>
                <w:rPr>
                  <w:rFonts w:asciiTheme="majorBidi" w:hAnsiTheme="majorBidi" w:cstheme="majorBidi"/>
                </w:rPr>
                <w:t xml:space="preserve"> </w:t>
              </w:r>
              <w:r w:rsidRPr="00EA3726">
                <w:rPr>
                  <w:rFonts w:asciiTheme="majorBidi" w:hAnsiTheme="majorBidi" w:cstheme="majorBidi"/>
                  <w:vertAlign w:val="superscript"/>
                  <w:rPrChange w:id="112" w:author="ahmad" w:date="2020-03-21T18:07:00Z">
                    <w:rPr>
                      <w:rFonts w:asciiTheme="majorBidi" w:hAnsiTheme="majorBidi" w:cstheme="majorBidi"/>
                    </w:rPr>
                  </w:rPrChange>
                </w:rPr>
                <w:t>a</w:t>
              </w:r>
            </w:ins>
          </w:p>
        </w:tc>
        <w:tc>
          <w:tcPr>
            <w:tcW w:w="1420" w:type="dxa"/>
            <w:vAlign w:val="center"/>
            <w:tcPrChange w:id="113" w:author="ahmad" w:date="2020-03-21T19:57:00Z">
              <w:tcPr>
                <w:tcW w:w="1420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14" w:author="ahmad" w:date="2020-03-21T11:54:00Z"/>
                <w:rFonts w:asciiTheme="majorBidi" w:hAnsiTheme="majorBidi" w:cstheme="majorBidi"/>
              </w:rPr>
              <w:pPrChange w:id="115" w:author="ahmad" w:date="2020-03-21T19:57:00Z">
                <w:pPr>
                  <w:jc w:val="center"/>
                </w:pPr>
              </w:pPrChange>
            </w:pPr>
            <w:ins w:id="116" w:author="ahmad" w:date="2020-03-21T18:15:00Z">
              <w:r>
                <w:rPr>
                  <w:rFonts w:asciiTheme="majorBidi" w:hAnsiTheme="majorBidi" w:cstheme="majorBidi"/>
                </w:rPr>
                <w:t>243.9</w:t>
              </w:r>
            </w:ins>
          </w:p>
        </w:tc>
        <w:tc>
          <w:tcPr>
            <w:tcW w:w="1168" w:type="dxa"/>
            <w:vAlign w:val="center"/>
            <w:tcPrChange w:id="117" w:author="ahmad" w:date="2020-03-21T19:57:00Z">
              <w:tcPr>
                <w:tcW w:w="1168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18" w:author="ahmad" w:date="2020-03-21T11:54:00Z"/>
                <w:rFonts w:asciiTheme="majorBidi" w:hAnsiTheme="majorBidi" w:cstheme="majorBidi"/>
              </w:rPr>
              <w:pPrChange w:id="119" w:author="ahmad" w:date="2020-03-21T19:57:00Z">
                <w:pPr>
                  <w:jc w:val="center"/>
                </w:pPr>
              </w:pPrChange>
            </w:pPr>
            <w:ins w:id="120" w:author="ahmad" w:date="2020-03-21T18:15:00Z">
              <w:r>
                <w:rPr>
                  <w:rFonts w:asciiTheme="majorBidi" w:hAnsiTheme="majorBidi" w:cstheme="majorBidi"/>
                </w:rPr>
                <w:t>6.0</w:t>
              </w:r>
            </w:ins>
          </w:p>
        </w:tc>
        <w:tc>
          <w:tcPr>
            <w:tcW w:w="538" w:type="dxa"/>
            <w:vAlign w:val="center"/>
            <w:tcPrChange w:id="121" w:author="ahmad" w:date="2020-03-21T19:57:00Z">
              <w:tcPr>
                <w:tcW w:w="538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22" w:author="ahmad" w:date="2020-03-21T19:46:00Z"/>
                <w:rFonts w:asciiTheme="majorBidi" w:hAnsiTheme="majorBidi" w:cstheme="majorBidi"/>
              </w:rPr>
              <w:pPrChange w:id="123" w:author="ahmad" w:date="2020-03-21T19:57:00Z">
                <w:pPr>
                  <w:jc w:val="center"/>
                </w:pPr>
              </w:pPrChange>
            </w:pPr>
            <w:ins w:id="124" w:author="ahmad" w:date="2020-03-21T19:48:00Z">
              <w:r>
                <w:rPr>
                  <w:rFonts w:asciiTheme="majorBidi" w:hAnsiTheme="majorBidi" w:cstheme="majorBidi"/>
                </w:rPr>
                <w:t>8.0</w:t>
              </w:r>
            </w:ins>
          </w:p>
        </w:tc>
        <w:tc>
          <w:tcPr>
            <w:tcW w:w="1018" w:type="dxa"/>
            <w:vAlign w:val="center"/>
            <w:tcPrChange w:id="125" w:author="ahmad" w:date="2020-03-21T19:57:00Z">
              <w:tcPr>
                <w:tcW w:w="1018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26" w:author="ahmad" w:date="2020-03-21T19:48:00Z"/>
                <w:rFonts w:asciiTheme="majorBidi" w:hAnsiTheme="majorBidi" w:cstheme="majorBidi"/>
              </w:rPr>
              <w:pPrChange w:id="127" w:author="ahmad" w:date="2020-03-21T19:57:00Z">
                <w:pPr>
                  <w:jc w:val="center"/>
                </w:pPr>
              </w:pPrChange>
            </w:pPr>
            <w:ins w:id="128" w:author="ahmad" w:date="2020-03-21T19:49:00Z">
              <w:r>
                <w:rPr>
                  <w:rFonts w:asciiTheme="majorBidi" w:hAnsiTheme="majorBidi" w:cstheme="majorBidi"/>
                </w:rPr>
                <w:t>20.0</w:t>
              </w:r>
            </w:ins>
          </w:p>
        </w:tc>
        <w:tc>
          <w:tcPr>
            <w:tcW w:w="1378" w:type="dxa"/>
            <w:vAlign w:val="center"/>
            <w:tcPrChange w:id="129" w:author="ahmad" w:date="2020-03-21T19:57:00Z">
              <w:tcPr>
                <w:tcW w:w="1378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30" w:author="ahmad" w:date="2020-03-21T11:54:00Z"/>
                <w:rFonts w:asciiTheme="majorBidi" w:hAnsiTheme="majorBidi" w:cstheme="majorBidi"/>
              </w:rPr>
              <w:pPrChange w:id="131" w:author="ahmad" w:date="2020-03-21T19:57:00Z">
                <w:pPr>
                  <w:jc w:val="center"/>
                </w:pPr>
              </w:pPrChange>
            </w:pPr>
            <w:ins w:id="132" w:author="ahmad" w:date="2020-03-21T18:15:00Z">
              <w:r>
                <w:rPr>
                  <w:rFonts w:asciiTheme="majorBidi" w:hAnsiTheme="majorBidi" w:cstheme="majorBidi"/>
                </w:rPr>
                <w:t>Bagheri et al</w:t>
              </w:r>
            </w:ins>
          </w:p>
        </w:tc>
      </w:tr>
      <w:tr w:rsidR="00317CDD" w:rsidTr="009B0BB6">
        <w:trPr>
          <w:jc w:val="center"/>
          <w:ins w:id="133" w:author="ahmad" w:date="2020-03-21T11:54:00Z"/>
          <w:trPrChange w:id="134" w:author="ahmad" w:date="2020-03-21T19:57:00Z">
            <w:trPr>
              <w:jc w:val="center"/>
            </w:trPr>
          </w:trPrChange>
        </w:trPr>
        <w:tc>
          <w:tcPr>
            <w:tcW w:w="1531" w:type="dxa"/>
            <w:vAlign w:val="center"/>
            <w:tcPrChange w:id="135" w:author="ahmad" w:date="2020-03-21T19:57:00Z">
              <w:tcPr>
                <w:tcW w:w="1531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36" w:author="ahmad" w:date="2020-03-21T19:38:00Z"/>
                <w:rFonts w:asciiTheme="majorBidi" w:hAnsiTheme="majorBidi" w:cstheme="majorBidi"/>
              </w:rPr>
            </w:pPr>
            <w:ins w:id="137" w:author="ahmad" w:date="2020-03-21T19:44:00Z">
              <w:r>
                <w:rPr>
                  <w:rFonts w:asciiTheme="majorBidi" w:hAnsiTheme="majorBidi" w:cstheme="majorBidi"/>
                </w:rPr>
                <w:t>A</w:t>
              </w:r>
              <w:r w:rsidRPr="000B6C58">
                <w:rPr>
                  <w:rFonts w:asciiTheme="majorBidi" w:hAnsiTheme="majorBidi" w:cstheme="majorBidi"/>
                </w:rPr>
                <w:t>niline blue</w:t>
              </w:r>
            </w:ins>
          </w:p>
        </w:tc>
        <w:tc>
          <w:tcPr>
            <w:tcW w:w="2297" w:type="dxa"/>
            <w:vAlign w:val="center"/>
            <w:tcPrChange w:id="138" w:author="ahmad" w:date="2020-03-21T19:57:00Z">
              <w:tcPr>
                <w:tcW w:w="2297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39" w:author="ahmad" w:date="2020-03-21T11:54:00Z"/>
                <w:rFonts w:asciiTheme="majorBidi" w:hAnsiTheme="majorBidi" w:cstheme="majorBidi"/>
              </w:rPr>
              <w:pPrChange w:id="140" w:author="ahmad" w:date="2020-03-21T19:57:00Z">
                <w:pPr>
                  <w:jc w:val="center"/>
                </w:pPr>
              </w:pPrChange>
            </w:pPr>
            <w:ins w:id="141" w:author="ahmad" w:date="2020-03-21T19:43:00Z">
              <w:r w:rsidRPr="000B6C58">
                <w:rPr>
                  <w:rFonts w:asciiTheme="majorBidi" w:hAnsiTheme="majorBidi" w:cstheme="majorBidi"/>
                </w:rPr>
                <w:t>CoFe</w:t>
              </w:r>
              <w:r w:rsidRPr="000F437F">
                <w:rPr>
                  <w:rFonts w:asciiTheme="majorBidi" w:hAnsiTheme="majorBidi" w:cstheme="majorBidi"/>
                  <w:vertAlign w:val="subscript"/>
                  <w:rPrChange w:id="142" w:author="ahmad" w:date="2020-03-21T19:50:00Z">
                    <w:rPr>
                      <w:rFonts w:asciiTheme="majorBidi" w:hAnsiTheme="majorBidi" w:cstheme="majorBidi"/>
                    </w:rPr>
                  </w:rPrChange>
                </w:rPr>
                <w:t>2</w:t>
              </w:r>
              <w:r w:rsidRPr="000B6C58">
                <w:rPr>
                  <w:rFonts w:asciiTheme="majorBidi" w:hAnsiTheme="majorBidi" w:cstheme="majorBidi"/>
                </w:rPr>
                <w:t>O</w:t>
              </w:r>
              <w:r w:rsidRPr="000F437F">
                <w:rPr>
                  <w:rFonts w:asciiTheme="majorBidi" w:hAnsiTheme="majorBidi" w:cstheme="majorBidi"/>
                  <w:vertAlign w:val="subscript"/>
                  <w:rPrChange w:id="143" w:author="ahmad" w:date="2020-03-21T19:50:00Z">
                    <w:rPr>
                      <w:rFonts w:asciiTheme="majorBidi" w:hAnsiTheme="majorBidi" w:cstheme="majorBidi"/>
                    </w:rPr>
                  </w:rPrChange>
                </w:rPr>
                <w:t>4</w:t>
              </w:r>
              <w:r w:rsidRPr="000B6C58">
                <w:rPr>
                  <w:rFonts w:asciiTheme="majorBidi" w:hAnsiTheme="majorBidi" w:cstheme="majorBidi"/>
                </w:rPr>
                <w:t>@SiO</w:t>
              </w:r>
              <w:r w:rsidRPr="000F437F">
                <w:rPr>
                  <w:rFonts w:asciiTheme="majorBidi" w:hAnsiTheme="majorBidi" w:cstheme="majorBidi"/>
                  <w:vertAlign w:val="subscript"/>
                  <w:rPrChange w:id="144" w:author="ahmad" w:date="2020-03-21T19:50:00Z">
                    <w:rPr>
                      <w:rFonts w:asciiTheme="majorBidi" w:hAnsiTheme="majorBidi" w:cstheme="majorBidi"/>
                    </w:rPr>
                  </w:rPrChange>
                </w:rPr>
                <w:t>2</w:t>
              </w:r>
              <w:r w:rsidRPr="000B6C58">
                <w:rPr>
                  <w:rFonts w:asciiTheme="majorBidi" w:hAnsiTheme="majorBidi" w:cstheme="majorBidi"/>
                </w:rPr>
                <w:t>@NH-NH</w:t>
              </w:r>
              <w:r w:rsidRPr="000F437F">
                <w:rPr>
                  <w:rFonts w:asciiTheme="majorBidi" w:hAnsiTheme="majorBidi" w:cstheme="majorBidi"/>
                  <w:vertAlign w:val="subscript"/>
                  <w:rPrChange w:id="145" w:author="ahmad" w:date="2020-03-21T19:50:00Z">
                    <w:rPr>
                      <w:rFonts w:asciiTheme="majorBidi" w:hAnsiTheme="majorBidi" w:cstheme="majorBidi"/>
                    </w:rPr>
                  </w:rPrChange>
                </w:rPr>
                <w:t>2</w:t>
              </w:r>
              <w:r w:rsidRPr="000B6C58">
                <w:rPr>
                  <w:rFonts w:asciiTheme="majorBidi" w:hAnsiTheme="majorBidi" w:cstheme="majorBidi"/>
                </w:rPr>
                <w:t>-PCuW</w:t>
              </w:r>
            </w:ins>
          </w:p>
        </w:tc>
        <w:tc>
          <w:tcPr>
            <w:tcW w:w="1420" w:type="dxa"/>
            <w:vAlign w:val="center"/>
            <w:tcPrChange w:id="146" w:author="ahmad" w:date="2020-03-21T19:57:00Z">
              <w:tcPr>
                <w:tcW w:w="1420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47" w:author="ahmad" w:date="2020-03-21T11:54:00Z"/>
                <w:rFonts w:asciiTheme="majorBidi" w:hAnsiTheme="majorBidi" w:cstheme="majorBidi"/>
              </w:rPr>
              <w:pPrChange w:id="148" w:author="ahmad" w:date="2020-03-21T19:57:00Z">
                <w:pPr>
                  <w:jc w:val="center"/>
                </w:pPr>
              </w:pPrChange>
            </w:pPr>
            <w:ins w:id="149" w:author="ahmad" w:date="2020-03-21T19:47:00Z">
              <w:r>
                <w:rPr>
                  <w:rFonts w:asciiTheme="majorBidi" w:hAnsiTheme="majorBidi" w:cstheme="majorBidi"/>
                </w:rPr>
                <w:t>500.0</w:t>
              </w:r>
            </w:ins>
          </w:p>
        </w:tc>
        <w:tc>
          <w:tcPr>
            <w:tcW w:w="1168" w:type="dxa"/>
            <w:vAlign w:val="center"/>
            <w:tcPrChange w:id="150" w:author="ahmad" w:date="2020-03-21T19:57:00Z">
              <w:tcPr>
                <w:tcW w:w="1168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51" w:author="ahmad" w:date="2020-03-21T11:54:00Z"/>
                <w:rFonts w:asciiTheme="majorBidi" w:hAnsiTheme="majorBidi" w:cstheme="majorBidi"/>
              </w:rPr>
              <w:pPrChange w:id="152" w:author="ahmad" w:date="2020-03-21T19:57:00Z">
                <w:pPr>
                  <w:jc w:val="center"/>
                </w:pPr>
              </w:pPrChange>
            </w:pPr>
            <w:ins w:id="153" w:author="ahmad" w:date="2020-03-21T19:45:00Z">
              <w:r>
                <w:rPr>
                  <w:rFonts w:asciiTheme="majorBidi" w:hAnsiTheme="majorBidi" w:cstheme="majorBidi"/>
                </w:rPr>
                <w:t>30.0</w:t>
              </w:r>
            </w:ins>
          </w:p>
        </w:tc>
        <w:tc>
          <w:tcPr>
            <w:tcW w:w="538" w:type="dxa"/>
            <w:vAlign w:val="center"/>
            <w:tcPrChange w:id="154" w:author="ahmad" w:date="2020-03-21T19:57:00Z">
              <w:tcPr>
                <w:tcW w:w="538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55" w:author="ahmad" w:date="2020-03-21T19:46:00Z"/>
                <w:rFonts w:asciiTheme="majorBidi" w:hAnsiTheme="majorBidi" w:cstheme="majorBidi"/>
              </w:rPr>
              <w:pPrChange w:id="156" w:author="ahmad" w:date="2020-03-21T19:57:00Z">
                <w:pPr>
                  <w:jc w:val="center"/>
                </w:pPr>
              </w:pPrChange>
            </w:pPr>
            <w:ins w:id="157" w:author="ahmad" w:date="2020-03-21T19:46:00Z">
              <w:r>
                <w:rPr>
                  <w:rFonts w:asciiTheme="majorBidi" w:hAnsiTheme="majorBidi" w:cstheme="majorBidi"/>
                </w:rPr>
                <w:t>5.5</w:t>
              </w:r>
            </w:ins>
          </w:p>
        </w:tc>
        <w:tc>
          <w:tcPr>
            <w:tcW w:w="1018" w:type="dxa"/>
            <w:vAlign w:val="center"/>
            <w:tcPrChange w:id="158" w:author="ahmad" w:date="2020-03-21T19:57:00Z">
              <w:tcPr>
                <w:tcW w:w="1018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59" w:author="ahmad" w:date="2020-03-21T19:48:00Z"/>
                <w:rFonts w:asciiTheme="majorBidi" w:hAnsiTheme="majorBidi" w:cstheme="majorBidi"/>
              </w:rPr>
              <w:pPrChange w:id="160" w:author="ahmad" w:date="2020-03-21T19:57:00Z">
                <w:pPr>
                  <w:jc w:val="center"/>
                </w:pPr>
              </w:pPrChange>
            </w:pPr>
            <w:ins w:id="161" w:author="ahmad" w:date="2020-03-21T19:49:00Z">
              <w:r>
                <w:rPr>
                  <w:rFonts w:asciiTheme="majorBidi" w:hAnsiTheme="majorBidi" w:cstheme="majorBidi"/>
                </w:rPr>
                <w:t>12.0</w:t>
              </w:r>
            </w:ins>
          </w:p>
        </w:tc>
        <w:tc>
          <w:tcPr>
            <w:tcW w:w="1378" w:type="dxa"/>
            <w:vAlign w:val="center"/>
            <w:tcPrChange w:id="162" w:author="ahmad" w:date="2020-03-21T19:57:00Z">
              <w:tcPr>
                <w:tcW w:w="1378" w:type="dxa"/>
                <w:vAlign w:val="center"/>
              </w:tcPr>
            </w:tcPrChange>
          </w:tcPr>
          <w:p w:rsidR="00DB2475" w:rsidRDefault="00DB2475" w:rsidP="009B0BB6">
            <w:pPr>
              <w:jc w:val="center"/>
              <w:rPr>
                <w:ins w:id="163" w:author="ahmad" w:date="2020-03-21T11:54:00Z"/>
                <w:rFonts w:asciiTheme="majorBidi" w:hAnsiTheme="majorBidi" w:cstheme="majorBidi"/>
              </w:rPr>
              <w:pPrChange w:id="164" w:author="ahmad" w:date="2020-03-21T19:57:00Z">
                <w:pPr>
                  <w:jc w:val="center"/>
                </w:pPr>
              </w:pPrChange>
            </w:pPr>
            <w:ins w:id="165" w:author="ahmad" w:date="2020-03-21T19:49:00Z">
              <w:r w:rsidRPr="00DB2475">
                <w:rPr>
                  <w:rFonts w:ascii="FreeSerif" w:hAnsi="FreeSerif"/>
                  <w:color w:val="000000"/>
                </w:rPr>
                <w:t>Savari</w:t>
              </w:r>
              <w:r>
                <w:rPr>
                  <w:rFonts w:ascii="FreeSerif" w:hAnsi="FreeSerif"/>
                  <w:color w:val="000000"/>
                </w:rPr>
                <w:t xml:space="preserve"> et al</w:t>
              </w:r>
            </w:ins>
          </w:p>
        </w:tc>
      </w:tr>
      <w:tr w:rsidR="00317CDD" w:rsidTr="009B0BB6">
        <w:trPr>
          <w:jc w:val="center"/>
          <w:ins w:id="166" w:author="ahmad" w:date="2020-03-21T11:54:00Z"/>
          <w:trPrChange w:id="167" w:author="ahmad" w:date="2020-03-21T19:57:00Z">
            <w:trPr>
              <w:jc w:val="center"/>
            </w:trPr>
          </w:trPrChange>
        </w:trPr>
        <w:tc>
          <w:tcPr>
            <w:tcW w:w="1531" w:type="dxa"/>
            <w:vAlign w:val="center"/>
            <w:tcPrChange w:id="168" w:author="ahmad" w:date="2020-03-21T19:57:00Z">
              <w:tcPr>
                <w:tcW w:w="1531" w:type="dxa"/>
              </w:tcPr>
            </w:tcPrChange>
          </w:tcPr>
          <w:p w:rsidR="00317CDD" w:rsidRDefault="005D722A" w:rsidP="009B0BB6">
            <w:pPr>
              <w:jc w:val="center"/>
              <w:rPr>
                <w:ins w:id="169" w:author="ahmad" w:date="2020-03-21T19:38:00Z"/>
                <w:rFonts w:asciiTheme="majorBidi" w:hAnsiTheme="majorBidi" w:cstheme="majorBidi"/>
              </w:rPr>
            </w:pPr>
            <w:ins w:id="170" w:author="ahmad" w:date="2020-03-21T19:53:00Z">
              <w:r>
                <w:rPr>
                  <w:rFonts w:asciiTheme="majorBidi" w:hAnsiTheme="majorBidi" w:cstheme="majorBidi"/>
                </w:rPr>
                <w:t>Methylen blue</w:t>
              </w:r>
            </w:ins>
          </w:p>
        </w:tc>
        <w:tc>
          <w:tcPr>
            <w:tcW w:w="2297" w:type="dxa"/>
            <w:vAlign w:val="center"/>
            <w:tcPrChange w:id="171" w:author="ahmad" w:date="2020-03-21T19:57:00Z">
              <w:tcPr>
                <w:tcW w:w="2297" w:type="dxa"/>
              </w:tcPr>
            </w:tcPrChange>
          </w:tcPr>
          <w:p w:rsidR="00317CDD" w:rsidRDefault="00317CDD" w:rsidP="009B0BB6">
            <w:pPr>
              <w:jc w:val="center"/>
              <w:rPr>
                <w:ins w:id="172" w:author="ahmad" w:date="2020-03-21T11:54:00Z"/>
                <w:rFonts w:asciiTheme="majorBidi" w:hAnsiTheme="majorBidi" w:cstheme="majorBidi"/>
              </w:rPr>
              <w:pPrChange w:id="173" w:author="ahmad" w:date="2020-03-21T19:57:00Z">
                <w:pPr>
                  <w:jc w:val="center"/>
                </w:pPr>
              </w:pPrChange>
            </w:pPr>
            <w:ins w:id="174" w:author="ahmad" w:date="2020-03-21T19:52:00Z">
              <w:r w:rsidRPr="00317CDD">
                <w:rPr>
                  <w:rFonts w:asciiTheme="majorBidi" w:hAnsiTheme="majorBidi" w:cstheme="majorBidi"/>
                </w:rPr>
                <w:t>CoFe</w:t>
              </w:r>
              <w:r w:rsidRPr="00D110FE">
                <w:rPr>
                  <w:rFonts w:asciiTheme="majorBidi" w:hAnsiTheme="majorBidi" w:cstheme="majorBidi"/>
                  <w:vertAlign w:val="subscript"/>
                </w:rPr>
                <w:t>2</w:t>
              </w:r>
              <w:r w:rsidRPr="00317CDD">
                <w:rPr>
                  <w:rFonts w:asciiTheme="majorBidi" w:hAnsiTheme="majorBidi" w:cstheme="majorBidi"/>
                </w:rPr>
                <w:t>O</w:t>
              </w:r>
              <w:r w:rsidRPr="00D110FE">
                <w:rPr>
                  <w:rFonts w:asciiTheme="majorBidi" w:hAnsiTheme="majorBidi" w:cstheme="majorBidi"/>
                  <w:vertAlign w:val="subscript"/>
                </w:rPr>
                <w:t>4</w:t>
              </w:r>
              <w:r w:rsidRPr="00317CDD">
                <w:rPr>
                  <w:rFonts w:asciiTheme="majorBidi" w:hAnsiTheme="majorBidi" w:cstheme="majorBidi"/>
                </w:rPr>
                <w:t>–SiO</w:t>
              </w:r>
              <w:r w:rsidRPr="00D110FE">
                <w:rPr>
                  <w:rFonts w:asciiTheme="majorBidi" w:hAnsiTheme="majorBidi" w:cstheme="majorBidi"/>
                  <w:vertAlign w:val="subscript"/>
                </w:rPr>
                <w:t>2</w:t>
              </w:r>
            </w:ins>
          </w:p>
        </w:tc>
        <w:tc>
          <w:tcPr>
            <w:tcW w:w="1420" w:type="dxa"/>
            <w:vAlign w:val="center"/>
            <w:tcPrChange w:id="175" w:author="ahmad" w:date="2020-03-21T19:57:00Z">
              <w:tcPr>
                <w:tcW w:w="1420" w:type="dxa"/>
              </w:tcPr>
            </w:tcPrChange>
          </w:tcPr>
          <w:p w:rsidR="00317CDD" w:rsidRDefault="005D722A" w:rsidP="009B0BB6">
            <w:pPr>
              <w:jc w:val="center"/>
              <w:rPr>
                <w:ins w:id="176" w:author="ahmad" w:date="2020-03-21T11:54:00Z"/>
                <w:rFonts w:asciiTheme="majorBidi" w:hAnsiTheme="majorBidi" w:cstheme="majorBidi"/>
              </w:rPr>
              <w:pPrChange w:id="177" w:author="ahmad" w:date="2020-03-21T19:57:00Z">
                <w:pPr>
                  <w:jc w:val="center"/>
                </w:pPr>
              </w:pPrChange>
            </w:pPr>
            <w:ins w:id="178" w:author="ahmad" w:date="2020-03-21T19:54:00Z">
              <w:r>
                <w:rPr>
                  <w:rFonts w:asciiTheme="majorBidi" w:hAnsiTheme="majorBidi" w:cstheme="majorBidi"/>
                </w:rPr>
                <w:t>3.76</w:t>
              </w:r>
            </w:ins>
          </w:p>
        </w:tc>
        <w:tc>
          <w:tcPr>
            <w:tcW w:w="1168" w:type="dxa"/>
            <w:vAlign w:val="center"/>
            <w:tcPrChange w:id="179" w:author="ahmad" w:date="2020-03-21T19:57:00Z">
              <w:tcPr>
                <w:tcW w:w="1168" w:type="dxa"/>
              </w:tcPr>
            </w:tcPrChange>
          </w:tcPr>
          <w:p w:rsidR="00317CDD" w:rsidRDefault="005D722A" w:rsidP="009B0BB6">
            <w:pPr>
              <w:jc w:val="center"/>
              <w:rPr>
                <w:ins w:id="180" w:author="ahmad" w:date="2020-03-21T11:54:00Z"/>
                <w:rFonts w:asciiTheme="majorBidi" w:hAnsiTheme="majorBidi" w:cstheme="majorBidi"/>
              </w:rPr>
              <w:pPrChange w:id="181" w:author="ahmad" w:date="2020-03-21T19:57:00Z">
                <w:pPr>
                  <w:jc w:val="center"/>
                </w:pPr>
              </w:pPrChange>
            </w:pPr>
            <w:ins w:id="182" w:author="ahmad" w:date="2020-03-21T19:53:00Z">
              <w:r>
                <w:rPr>
                  <w:rFonts w:asciiTheme="majorBidi" w:hAnsiTheme="majorBidi" w:cstheme="majorBidi"/>
                </w:rPr>
                <w:t>30.0</w:t>
              </w:r>
            </w:ins>
          </w:p>
        </w:tc>
        <w:tc>
          <w:tcPr>
            <w:tcW w:w="538" w:type="dxa"/>
            <w:vAlign w:val="center"/>
            <w:tcPrChange w:id="183" w:author="ahmad" w:date="2020-03-21T19:57:00Z">
              <w:tcPr>
                <w:tcW w:w="538" w:type="dxa"/>
              </w:tcPr>
            </w:tcPrChange>
          </w:tcPr>
          <w:p w:rsidR="00317CDD" w:rsidRDefault="005D722A" w:rsidP="009B0BB6">
            <w:pPr>
              <w:jc w:val="center"/>
              <w:rPr>
                <w:ins w:id="184" w:author="ahmad" w:date="2020-03-21T19:46:00Z"/>
                <w:rFonts w:asciiTheme="majorBidi" w:hAnsiTheme="majorBidi" w:cstheme="majorBidi"/>
              </w:rPr>
              <w:pPrChange w:id="185" w:author="ahmad" w:date="2020-03-21T19:57:00Z">
                <w:pPr>
                  <w:jc w:val="center"/>
                </w:pPr>
              </w:pPrChange>
            </w:pPr>
            <w:ins w:id="186" w:author="ahmad" w:date="2020-03-21T19:54:00Z">
              <w:r>
                <w:rPr>
                  <w:rFonts w:asciiTheme="majorBidi" w:hAnsiTheme="majorBidi" w:cstheme="majorBidi"/>
                </w:rPr>
                <w:t>-</w:t>
              </w:r>
            </w:ins>
          </w:p>
        </w:tc>
        <w:tc>
          <w:tcPr>
            <w:tcW w:w="1018" w:type="dxa"/>
            <w:vAlign w:val="center"/>
            <w:tcPrChange w:id="187" w:author="ahmad" w:date="2020-03-21T19:57:00Z">
              <w:tcPr>
                <w:tcW w:w="1018" w:type="dxa"/>
              </w:tcPr>
            </w:tcPrChange>
          </w:tcPr>
          <w:p w:rsidR="00317CDD" w:rsidRDefault="005D722A" w:rsidP="009B0BB6">
            <w:pPr>
              <w:jc w:val="center"/>
              <w:rPr>
                <w:ins w:id="188" w:author="ahmad" w:date="2020-03-21T19:48:00Z"/>
                <w:rFonts w:asciiTheme="majorBidi" w:hAnsiTheme="majorBidi" w:cstheme="majorBidi"/>
              </w:rPr>
              <w:pPrChange w:id="189" w:author="ahmad" w:date="2020-03-21T19:57:00Z">
                <w:pPr>
                  <w:jc w:val="center"/>
                </w:pPr>
              </w:pPrChange>
            </w:pPr>
            <w:ins w:id="190" w:author="ahmad" w:date="2020-03-21T19:53:00Z">
              <w:r>
                <w:rPr>
                  <w:rFonts w:asciiTheme="majorBidi" w:hAnsiTheme="majorBidi" w:cstheme="majorBidi"/>
                </w:rPr>
                <w:t>30.0</w:t>
              </w:r>
            </w:ins>
          </w:p>
        </w:tc>
        <w:tc>
          <w:tcPr>
            <w:tcW w:w="1378" w:type="dxa"/>
            <w:vAlign w:val="center"/>
            <w:tcPrChange w:id="191" w:author="ahmad" w:date="2020-03-21T19:57:00Z">
              <w:tcPr>
                <w:tcW w:w="1378" w:type="dxa"/>
              </w:tcPr>
            </w:tcPrChange>
          </w:tcPr>
          <w:p w:rsidR="00317CDD" w:rsidRDefault="005D722A" w:rsidP="009B0BB6">
            <w:pPr>
              <w:jc w:val="center"/>
              <w:rPr>
                <w:ins w:id="192" w:author="ahmad" w:date="2020-03-21T11:54:00Z"/>
                <w:rFonts w:asciiTheme="majorBidi" w:hAnsiTheme="majorBidi" w:cstheme="majorBidi"/>
              </w:rPr>
              <w:pPrChange w:id="193" w:author="ahmad" w:date="2020-03-21T19:57:00Z">
                <w:pPr>
                  <w:jc w:val="center"/>
                </w:pPr>
              </w:pPrChange>
            </w:pPr>
            <w:ins w:id="194" w:author="ahmad" w:date="2020-03-21T19:54:00Z">
              <w:r>
                <w:rPr>
                  <w:rFonts w:asciiTheme="majorBidi" w:hAnsiTheme="majorBidi" w:cstheme="majorBidi"/>
                </w:rPr>
                <w:t>Li et al</w:t>
              </w:r>
            </w:ins>
          </w:p>
        </w:tc>
      </w:tr>
      <w:tr w:rsidR="005D722A" w:rsidTr="009B0BB6">
        <w:trPr>
          <w:jc w:val="center"/>
          <w:ins w:id="195" w:author="ahmad" w:date="2020-03-21T19:56:00Z"/>
          <w:trPrChange w:id="196" w:author="ahmad" w:date="2020-03-21T19:57:00Z">
            <w:trPr>
              <w:jc w:val="center"/>
            </w:trPr>
          </w:trPrChange>
        </w:trPr>
        <w:tc>
          <w:tcPr>
            <w:tcW w:w="1531" w:type="dxa"/>
            <w:vAlign w:val="center"/>
            <w:tcPrChange w:id="197" w:author="ahmad" w:date="2020-03-21T19:57:00Z">
              <w:tcPr>
                <w:tcW w:w="1531" w:type="dxa"/>
              </w:tcPr>
            </w:tcPrChange>
          </w:tcPr>
          <w:p w:rsidR="005D722A" w:rsidRDefault="005D722A" w:rsidP="009B0BB6">
            <w:pPr>
              <w:jc w:val="center"/>
              <w:rPr>
                <w:ins w:id="198" w:author="ahmad" w:date="2020-03-21T19:56:00Z"/>
                <w:rFonts w:asciiTheme="majorBidi" w:hAnsiTheme="majorBidi" w:cstheme="majorBidi"/>
              </w:rPr>
            </w:pPr>
            <w:ins w:id="199" w:author="ahmad" w:date="2020-03-21T19:56:00Z">
              <w:r>
                <w:rPr>
                  <w:rFonts w:asciiTheme="majorBidi" w:hAnsiTheme="majorBidi" w:cstheme="majorBidi"/>
                </w:rPr>
                <w:t>Di</w:t>
              </w:r>
              <w:r w:rsidRPr="00343508">
                <w:rPr>
                  <w:rFonts w:asciiTheme="majorBidi" w:hAnsiTheme="majorBidi" w:cstheme="majorBidi"/>
                </w:rPr>
                <w:t>sulfine blue</w:t>
              </w:r>
            </w:ins>
          </w:p>
        </w:tc>
        <w:tc>
          <w:tcPr>
            <w:tcW w:w="2297" w:type="dxa"/>
            <w:vAlign w:val="center"/>
            <w:tcPrChange w:id="200" w:author="ahmad" w:date="2020-03-21T19:57:00Z">
              <w:tcPr>
                <w:tcW w:w="2297" w:type="dxa"/>
              </w:tcPr>
            </w:tcPrChange>
          </w:tcPr>
          <w:p w:rsidR="005D722A" w:rsidRPr="00317CDD" w:rsidRDefault="005D722A" w:rsidP="009B0BB6">
            <w:pPr>
              <w:jc w:val="center"/>
              <w:rPr>
                <w:ins w:id="201" w:author="ahmad" w:date="2020-03-21T19:56:00Z"/>
                <w:rFonts w:asciiTheme="majorBidi" w:hAnsiTheme="majorBidi" w:cstheme="majorBidi"/>
              </w:rPr>
              <w:pPrChange w:id="202" w:author="ahmad" w:date="2020-03-21T19:57:00Z">
                <w:pPr>
                  <w:jc w:val="center"/>
                </w:pPr>
              </w:pPrChange>
            </w:pPr>
            <w:ins w:id="203" w:author="ahmad" w:date="2020-03-21T19:56:00Z">
              <w:r w:rsidRPr="005D722A">
                <w:rPr>
                  <w:rFonts w:asciiTheme="majorBidi" w:hAnsiTheme="majorBidi" w:cstheme="majorBidi"/>
                </w:rPr>
                <w:t>CoFe</w:t>
              </w:r>
              <w:r w:rsidRPr="005D722A">
                <w:rPr>
                  <w:rFonts w:asciiTheme="majorBidi" w:hAnsiTheme="majorBidi" w:cstheme="majorBidi"/>
                  <w:vertAlign w:val="subscript"/>
                  <w:rPrChange w:id="204" w:author="ahmad" w:date="2020-03-21T19:56:00Z">
                    <w:rPr>
                      <w:rFonts w:asciiTheme="majorBidi" w:hAnsiTheme="majorBidi" w:cstheme="majorBidi"/>
                    </w:rPr>
                  </w:rPrChange>
                </w:rPr>
                <w:t>2</w:t>
              </w:r>
              <w:r w:rsidRPr="005D722A">
                <w:rPr>
                  <w:rFonts w:asciiTheme="majorBidi" w:hAnsiTheme="majorBidi" w:cstheme="majorBidi"/>
                </w:rPr>
                <w:t>O</w:t>
              </w:r>
              <w:r w:rsidRPr="005D722A">
                <w:rPr>
                  <w:rFonts w:asciiTheme="majorBidi" w:hAnsiTheme="majorBidi" w:cstheme="majorBidi"/>
                  <w:vertAlign w:val="subscript"/>
                  <w:rPrChange w:id="205" w:author="ahmad" w:date="2020-03-21T19:56:00Z">
                    <w:rPr>
                      <w:rFonts w:asciiTheme="majorBidi" w:hAnsiTheme="majorBidi" w:cstheme="majorBidi"/>
                    </w:rPr>
                  </w:rPrChange>
                </w:rPr>
                <w:t>4</w:t>
              </w:r>
              <w:r w:rsidRPr="005D722A">
                <w:rPr>
                  <w:rFonts w:asciiTheme="majorBidi" w:hAnsiTheme="majorBidi" w:cstheme="majorBidi"/>
                </w:rPr>
                <w:t>@SiO</w:t>
              </w:r>
              <w:r w:rsidRPr="005D722A">
                <w:rPr>
                  <w:rFonts w:asciiTheme="majorBidi" w:hAnsiTheme="majorBidi" w:cstheme="majorBidi"/>
                  <w:vertAlign w:val="subscript"/>
                  <w:rPrChange w:id="206" w:author="ahmad" w:date="2020-03-21T19:56:00Z">
                    <w:rPr>
                      <w:rFonts w:asciiTheme="majorBidi" w:hAnsiTheme="majorBidi" w:cstheme="majorBidi"/>
                    </w:rPr>
                  </w:rPrChange>
                </w:rPr>
                <w:t>2</w:t>
              </w:r>
              <w:r w:rsidRPr="005D722A">
                <w:rPr>
                  <w:rFonts w:asciiTheme="majorBidi" w:hAnsiTheme="majorBidi" w:cstheme="majorBidi"/>
                </w:rPr>
                <w:t>-polyethyleneimine</w:t>
              </w:r>
            </w:ins>
          </w:p>
        </w:tc>
        <w:tc>
          <w:tcPr>
            <w:tcW w:w="1420" w:type="dxa"/>
            <w:vAlign w:val="center"/>
            <w:tcPrChange w:id="207" w:author="ahmad" w:date="2020-03-21T19:57:00Z">
              <w:tcPr>
                <w:tcW w:w="1420" w:type="dxa"/>
              </w:tcPr>
            </w:tcPrChange>
          </w:tcPr>
          <w:p w:rsidR="005D722A" w:rsidRDefault="005D722A" w:rsidP="009B0BB6">
            <w:pPr>
              <w:jc w:val="center"/>
              <w:rPr>
                <w:ins w:id="208" w:author="ahmad" w:date="2020-03-21T19:56:00Z"/>
                <w:rFonts w:asciiTheme="majorBidi" w:hAnsiTheme="majorBidi" w:cstheme="majorBidi"/>
              </w:rPr>
              <w:pPrChange w:id="209" w:author="ahmad" w:date="2020-03-21T19:57:00Z">
                <w:pPr>
                  <w:jc w:val="center"/>
                </w:pPr>
              </w:pPrChange>
            </w:pPr>
            <w:ins w:id="210" w:author="ahmad" w:date="2020-03-21T19:57:00Z">
              <w:r>
                <w:rPr>
                  <w:rFonts w:asciiTheme="majorBidi" w:hAnsiTheme="majorBidi" w:cstheme="majorBidi"/>
                </w:rPr>
                <w:t>110.0</w:t>
              </w:r>
            </w:ins>
          </w:p>
        </w:tc>
        <w:tc>
          <w:tcPr>
            <w:tcW w:w="1168" w:type="dxa"/>
            <w:vAlign w:val="center"/>
            <w:tcPrChange w:id="211" w:author="ahmad" w:date="2020-03-21T19:57:00Z">
              <w:tcPr>
                <w:tcW w:w="1168" w:type="dxa"/>
              </w:tcPr>
            </w:tcPrChange>
          </w:tcPr>
          <w:p w:rsidR="005D722A" w:rsidRDefault="005D722A" w:rsidP="009B0BB6">
            <w:pPr>
              <w:jc w:val="center"/>
              <w:rPr>
                <w:ins w:id="212" w:author="ahmad" w:date="2020-03-21T19:56:00Z"/>
                <w:rFonts w:asciiTheme="majorBidi" w:hAnsiTheme="majorBidi" w:cstheme="majorBidi"/>
              </w:rPr>
              <w:pPrChange w:id="213" w:author="ahmad" w:date="2020-03-21T19:57:00Z">
                <w:pPr>
                  <w:jc w:val="center"/>
                </w:pPr>
              </w:pPrChange>
            </w:pPr>
            <w:ins w:id="214" w:author="ahmad" w:date="2020-03-21T19:57:00Z">
              <w:r>
                <w:rPr>
                  <w:rFonts w:asciiTheme="majorBidi" w:hAnsiTheme="majorBidi" w:cstheme="majorBidi"/>
                </w:rPr>
                <w:t>5.0</w:t>
              </w:r>
            </w:ins>
          </w:p>
        </w:tc>
        <w:tc>
          <w:tcPr>
            <w:tcW w:w="538" w:type="dxa"/>
            <w:vAlign w:val="center"/>
            <w:tcPrChange w:id="215" w:author="ahmad" w:date="2020-03-21T19:57:00Z">
              <w:tcPr>
                <w:tcW w:w="538" w:type="dxa"/>
              </w:tcPr>
            </w:tcPrChange>
          </w:tcPr>
          <w:p w:rsidR="005D722A" w:rsidRDefault="005D722A" w:rsidP="009B0BB6">
            <w:pPr>
              <w:jc w:val="center"/>
              <w:rPr>
                <w:ins w:id="216" w:author="ahmad" w:date="2020-03-21T19:56:00Z"/>
                <w:rFonts w:asciiTheme="majorBidi" w:hAnsiTheme="majorBidi" w:cstheme="majorBidi"/>
              </w:rPr>
              <w:pPrChange w:id="217" w:author="ahmad" w:date="2020-03-21T19:57:00Z">
                <w:pPr>
                  <w:jc w:val="center"/>
                </w:pPr>
              </w:pPrChange>
            </w:pPr>
            <w:ins w:id="218" w:author="ahmad" w:date="2020-03-21T19:57:00Z">
              <w:r>
                <w:rPr>
                  <w:rFonts w:asciiTheme="majorBidi" w:hAnsiTheme="majorBidi" w:cstheme="majorBidi"/>
                </w:rPr>
                <w:t>5.0</w:t>
              </w:r>
            </w:ins>
          </w:p>
        </w:tc>
        <w:tc>
          <w:tcPr>
            <w:tcW w:w="1018" w:type="dxa"/>
            <w:vAlign w:val="center"/>
            <w:tcPrChange w:id="219" w:author="ahmad" w:date="2020-03-21T19:57:00Z">
              <w:tcPr>
                <w:tcW w:w="1018" w:type="dxa"/>
              </w:tcPr>
            </w:tcPrChange>
          </w:tcPr>
          <w:p w:rsidR="005D722A" w:rsidRDefault="005D722A" w:rsidP="009B0BB6">
            <w:pPr>
              <w:jc w:val="center"/>
              <w:rPr>
                <w:ins w:id="220" w:author="ahmad" w:date="2020-03-21T19:56:00Z"/>
                <w:rFonts w:asciiTheme="majorBidi" w:hAnsiTheme="majorBidi" w:cstheme="majorBidi"/>
              </w:rPr>
              <w:pPrChange w:id="221" w:author="ahmad" w:date="2020-03-21T19:57:00Z">
                <w:pPr>
                  <w:jc w:val="center"/>
                </w:pPr>
              </w:pPrChange>
            </w:pPr>
            <w:ins w:id="222" w:author="ahmad" w:date="2020-03-21T19:57:00Z">
              <w:r>
                <w:rPr>
                  <w:rFonts w:asciiTheme="majorBidi" w:hAnsiTheme="majorBidi" w:cstheme="majorBidi"/>
                </w:rPr>
                <w:t>15.0</w:t>
              </w:r>
            </w:ins>
          </w:p>
        </w:tc>
        <w:tc>
          <w:tcPr>
            <w:tcW w:w="1378" w:type="dxa"/>
            <w:vAlign w:val="center"/>
            <w:tcPrChange w:id="223" w:author="ahmad" w:date="2020-03-21T19:57:00Z">
              <w:tcPr>
                <w:tcW w:w="1378" w:type="dxa"/>
              </w:tcPr>
            </w:tcPrChange>
          </w:tcPr>
          <w:p w:rsidR="005D722A" w:rsidRDefault="009B0BB6" w:rsidP="009B0BB6">
            <w:pPr>
              <w:jc w:val="center"/>
              <w:rPr>
                <w:ins w:id="224" w:author="ahmad" w:date="2020-03-21T19:58:00Z"/>
                <w:rFonts w:asciiTheme="majorBidi" w:hAnsiTheme="majorBidi" w:cstheme="majorBidi"/>
              </w:rPr>
            </w:pPr>
            <w:ins w:id="225" w:author="ahmad" w:date="2020-03-21T19:57:00Z">
              <w:r>
                <w:rPr>
                  <w:rFonts w:asciiTheme="majorBidi" w:hAnsiTheme="majorBidi" w:cstheme="majorBidi"/>
                </w:rPr>
                <w:t>P</w:t>
              </w:r>
            </w:ins>
            <w:ins w:id="226" w:author="ahmad" w:date="2020-03-21T19:58:00Z">
              <w:r>
                <w:rPr>
                  <w:rFonts w:asciiTheme="majorBidi" w:hAnsiTheme="majorBidi" w:cstheme="majorBidi"/>
                </w:rPr>
                <w:t>resented</w:t>
              </w:r>
            </w:ins>
          </w:p>
          <w:p w:rsidR="009B0BB6" w:rsidRDefault="009B0BB6" w:rsidP="009B0BB6">
            <w:pPr>
              <w:jc w:val="center"/>
              <w:rPr>
                <w:ins w:id="227" w:author="ahmad" w:date="2020-03-21T19:56:00Z"/>
                <w:rFonts w:asciiTheme="majorBidi" w:hAnsiTheme="majorBidi" w:cstheme="majorBidi"/>
              </w:rPr>
            </w:pPr>
            <w:ins w:id="228" w:author="ahmad" w:date="2020-03-21T19:58:00Z">
              <w:r>
                <w:rPr>
                  <w:rFonts w:asciiTheme="majorBidi" w:hAnsiTheme="majorBidi" w:cstheme="majorBidi"/>
                </w:rPr>
                <w:t>work</w:t>
              </w:r>
            </w:ins>
          </w:p>
        </w:tc>
      </w:tr>
    </w:tbl>
    <w:p w:rsidR="009816C1" w:rsidRDefault="009816C1" w:rsidP="00EA3726">
      <w:pPr>
        <w:rPr>
          <w:ins w:id="229" w:author="ahmad" w:date="2020-03-21T18:07:00Z"/>
          <w:rFonts w:asciiTheme="majorBidi" w:hAnsiTheme="majorBidi" w:cstheme="majorBidi"/>
        </w:rPr>
      </w:pPr>
    </w:p>
    <w:p w:rsidR="00EA3726" w:rsidRPr="00EA3726" w:rsidRDefault="00EA3726">
      <w:pPr>
        <w:rPr>
          <w:rFonts w:asciiTheme="majorBidi" w:hAnsiTheme="majorBidi" w:cstheme="majorBidi"/>
          <w:rPrChange w:id="230" w:author="ahmad" w:date="2020-03-21T18:14:00Z">
            <w:rPr/>
          </w:rPrChange>
        </w:rPr>
        <w:pPrChange w:id="231" w:author="ahmad" w:date="2020-03-21T18:07:00Z">
          <w:pPr>
            <w:jc w:val="center"/>
          </w:pPr>
        </w:pPrChange>
      </w:pPr>
      <w:ins w:id="232" w:author="ahmad" w:date="2020-03-21T18:07:00Z">
        <w:r w:rsidRPr="00EA3726">
          <w:rPr>
            <w:rFonts w:asciiTheme="majorBidi" w:hAnsiTheme="majorBidi" w:cstheme="majorBidi"/>
            <w:vertAlign w:val="superscript"/>
            <w:rPrChange w:id="233" w:author="ahmad" w:date="2020-03-21T18:08:00Z">
              <w:rPr>
                <w:rFonts w:asciiTheme="majorBidi" w:hAnsiTheme="majorBidi" w:cstheme="majorBidi"/>
              </w:rPr>
            </w:rPrChange>
          </w:rPr>
          <w:t xml:space="preserve">a </w:t>
        </w:r>
      </w:ins>
      <w:ins w:id="234" w:author="ahmad" w:date="2020-03-21T18:14:00Z">
        <w:r>
          <w:rPr>
            <w:rFonts w:asciiTheme="majorBidi" w:hAnsiTheme="majorBidi" w:cstheme="majorBidi"/>
          </w:rPr>
          <w:t>C</w:t>
        </w:r>
        <w:r w:rsidRPr="00EA3726">
          <w:rPr>
            <w:rFonts w:asciiTheme="majorBidi" w:hAnsiTheme="majorBidi" w:cstheme="majorBidi"/>
            <w:rPrChange w:id="235" w:author="ahmad" w:date="2020-03-21T18:14:00Z">
              <w:rPr>
                <w:rFonts w:asciiTheme="majorBidi" w:hAnsiTheme="majorBidi" w:cstheme="majorBidi"/>
                <w:vertAlign w:val="superscript"/>
              </w:rPr>
            </w:rPrChange>
          </w:rPr>
          <w:t>opper sulfide nanoparticles loaded on activated carbon</w:t>
        </w:r>
      </w:ins>
    </w:p>
    <w:sectPr w:rsidR="00EA3726" w:rsidRPr="00EA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CORRESAST">
    <w:altName w:val="Times New Roman"/>
    <w:panose1 w:val="00000000000000000000"/>
    <w:charset w:val="00"/>
    <w:family w:val="roman"/>
    <w:notTrueType/>
    <w:pitch w:val="default"/>
  </w:font>
  <w:font w:name="AdvGulliv-R">
    <w:altName w:val="Times New Roman"/>
    <w:panose1 w:val="00000000000000000000"/>
    <w:charset w:val="00"/>
    <w:family w:val="roman"/>
    <w:notTrueType/>
    <w:pitch w:val="default"/>
  </w:font>
  <w:font w:name="AdvGulliv-I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ree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hmad">
    <w15:presenceInfo w15:providerId="None" w15:userId="ahm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A5"/>
    <w:rsid w:val="000B6C58"/>
    <w:rsid w:val="000F0684"/>
    <w:rsid w:val="000F437F"/>
    <w:rsid w:val="00200575"/>
    <w:rsid w:val="00243600"/>
    <w:rsid w:val="002A319F"/>
    <w:rsid w:val="002D038F"/>
    <w:rsid w:val="00317CDD"/>
    <w:rsid w:val="00343508"/>
    <w:rsid w:val="00376FAA"/>
    <w:rsid w:val="003A05FF"/>
    <w:rsid w:val="004F1EAA"/>
    <w:rsid w:val="005D722A"/>
    <w:rsid w:val="007856A5"/>
    <w:rsid w:val="00882B38"/>
    <w:rsid w:val="009816C1"/>
    <w:rsid w:val="009B0BB6"/>
    <w:rsid w:val="00A109DA"/>
    <w:rsid w:val="00DB2475"/>
    <w:rsid w:val="00E03BBE"/>
    <w:rsid w:val="00E60A47"/>
    <w:rsid w:val="00E82A76"/>
    <w:rsid w:val="00EA3726"/>
    <w:rsid w:val="00EE1A01"/>
    <w:rsid w:val="00F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7CF0"/>
  <w15:chartTrackingRefBased/>
  <w15:docId w15:val="{700A32C9-A65F-4211-84FF-B43D07E2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60A4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17</cp:revision>
  <dcterms:created xsi:type="dcterms:W3CDTF">2019-12-22T16:00:00Z</dcterms:created>
  <dcterms:modified xsi:type="dcterms:W3CDTF">2020-03-21T15:34:00Z</dcterms:modified>
</cp:coreProperties>
</file>