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059B" w14:textId="3616BAD0" w:rsidR="007940DD" w:rsidRPr="007940DD" w:rsidRDefault="007940DD" w:rsidP="007940DD">
      <w:pPr>
        <w:spacing w:line="480" w:lineRule="auto"/>
        <w:ind w:left="36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40DD">
        <w:rPr>
          <w:rFonts w:ascii="Times New Roman" w:hAnsi="Times New Roman" w:cs="Times New Roman"/>
          <w:sz w:val="24"/>
          <w:szCs w:val="24"/>
          <w:shd w:val="clear" w:color="auto" w:fill="FFFFFF"/>
        </w:rPr>
        <w:t>UV/TiO</w:t>
      </w:r>
      <w:r w:rsidRPr="007940DD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794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photodegradation of metronidazole, ciprofloxacin and sulfamethoxazole in aqueous solution: An optimization and kinetic study</w:t>
      </w:r>
    </w:p>
    <w:p w14:paraId="57F855EE" w14:textId="064900AD" w:rsidR="00EF016F" w:rsidRPr="00797AC8" w:rsidRDefault="00EF016F" w:rsidP="00EF016F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97AC8">
        <w:rPr>
          <w:rFonts w:ascii="Times New Roman" w:hAnsi="Times New Roman" w:cs="Times New Roman"/>
          <w:sz w:val="24"/>
          <w:szCs w:val="24"/>
          <w:vertAlign w:val="superscript"/>
        </w:rPr>
        <w:t>a,b</w:t>
      </w:r>
      <w:r w:rsidRPr="00797AC8">
        <w:rPr>
          <w:rFonts w:ascii="Times New Roman" w:hAnsi="Times New Roman" w:cs="Times New Roman"/>
          <w:sz w:val="24"/>
          <w:szCs w:val="24"/>
        </w:rPr>
        <w:t>Surya</w:t>
      </w:r>
      <w:proofErr w:type="spellEnd"/>
      <w:proofErr w:type="gramEnd"/>
      <w:r w:rsidRPr="0079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AC8">
        <w:rPr>
          <w:rFonts w:ascii="Times New Roman" w:hAnsi="Times New Roman" w:cs="Times New Roman"/>
          <w:sz w:val="24"/>
          <w:szCs w:val="24"/>
        </w:rPr>
        <w:t>Akter,</w:t>
      </w:r>
      <w:r w:rsidRPr="00797AC8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797AC8">
        <w:rPr>
          <w:rFonts w:ascii="Times New Roman" w:hAnsi="Times New Roman" w:cs="Times New Roman"/>
          <w:sz w:val="24"/>
          <w:szCs w:val="24"/>
        </w:rPr>
        <w:t>Md</w:t>
      </w:r>
      <w:proofErr w:type="spellEnd"/>
      <w:r w:rsidRPr="00797A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7AC8">
        <w:rPr>
          <w:rFonts w:ascii="Times New Roman" w:hAnsi="Times New Roman" w:cs="Times New Roman"/>
          <w:sz w:val="24"/>
          <w:szCs w:val="24"/>
        </w:rPr>
        <w:t>S</w:t>
      </w:r>
      <w:ins w:id="0" w:author="Surya Ripa" w:date="2022-04-19T20:07:00Z">
        <w:r w:rsidR="00254BDB">
          <w:rPr>
            <w:rFonts w:ascii="Times New Roman" w:hAnsi="Times New Roman" w:cs="Times New Roman"/>
            <w:sz w:val="24"/>
            <w:szCs w:val="24"/>
          </w:rPr>
          <w:t>h</w:t>
        </w:r>
      </w:ins>
      <w:r w:rsidRPr="00797AC8">
        <w:rPr>
          <w:rFonts w:ascii="Times New Roman" w:hAnsi="Times New Roman" w:cs="Times New Roman"/>
          <w:sz w:val="24"/>
          <w:szCs w:val="24"/>
        </w:rPr>
        <w:t>ahinoor</w:t>
      </w:r>
      <w:proofErr w:type="spellEnd"/>
      <w:r w:rsidRPr="00797AC8">
        <w:rPr>
          <w:rFonts w:ascii="Times New Roman" w:hAnsi="Times New Roman" w:cs="Times New Roman"/>
          <w:sz w:val="24"/>
          <w:szCs w:val="24"/>
        </w:rPr>
        <w:t xml:space="preserve"> Islam, </w:t>
      </w:r>
      <w:proofErr w:type="spellStart"/>
      <w:r w:rsidRPr="00797AC8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797AC8">
        <w:rPr>
          <w:rFonts w:ascii="Times New Roman" w:hAnsi="Times New Roman" w:cs="Times New Roman"/>
          <w:sz w:val="24"/>
          <w:szCs w:val="24"/>
        </w:rPr>
        <w:t>Md</w:t>
      </w:r>
      <w:proofErr w:type="spellEnd"/>
      <w:r w:rsidRPr="00797AC8">
        <w:rPr>
          <w:rFonts w:ascii="Times New Roman" w:hAnsi="Times New Roman" w:cs="Times New Roman"/>
          <w:sz w:val="24"/>
          <w:szCs w:val="24"/>
        </w:rPr>
        <w:t xml:space="preserve">. Humayun Kabir, </w:t>
      </w:r>
      <w:proofErr w:type="spellStart"/>
      <w:r w:rsidRPr="00797AC8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797AC8">
        <w:rPr>
          <w:rFonts w:ascii="Times New Roman" w:hAnsi="Times New Roman" w:cs="Times New Roman"/>
          <w:sz w:val="24"/>
          <w:szCs w:val="24"/>
        </w:rPr>
        <w:t>Md</w:t>
      </w:r>
      <w:proofErr w:type="spellEnd"/>
      <w:r w:rsidRPr="00797AC8">
        <w:rPr>
          <w:rFonts w:ascii="Times New Roman" w:hAnsi="Times New Roman" w:cs="Times New Roman"/>
          <w:sz w:val="24"/>
          <w:szCs w:val="24"/>
        </w:rPr>
        <w:t xml:space="preserve">. Aftab Ali Shaikh and </w:t>
      </w:r>
      <w:proofErr w:type="spellStart"/>
      <w:r w:rsidRPr="00797AC8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797AC8">
        <w:rPr>
          <w:rFonts w:ascii="Times New Roman" w:hAnsi="Times New Roman" w:cs="Times New Roman"/>
          <w:sz w:val="24"/>
          <w:szCs w:val="24"/>
        </w:rPr>
        <w:t>Md</w:t>
      </w:r>
      <w:proofErr w:type="spellEnd"/>
      <w:r w:rsidRPr="00797AC8">
        <w:rPr>
          <w:rFonts w:ascii="Times New Roman" w:hAnsi="Times New Roman" w:cs="Times New Roman"/>
          <w:sz w:val="24"/>
          <w:szCs w:val="24"/>
        </w:rPr>
        <w:t xml:space="preserve">. Abdul </w:t>
      </w:r>
      <w:proofErr w:type="spellStart"/>
      <w:r w:rsidRPr="00797AC8">
        <w:rPr>
          <w:rFonts w:ascii="Times New Roman" w:hAnsi="Times New Roman" w:cs="Times New Roman"/>
          <w:sz w:val="24"/>
          <w:szCs w:val="24"/>
        </w:rPr>
        <w:t>Gafur</w:t>
      </w:r>
      <w:proofErr w:type="spellEnd"/>
      <w:r w:rsidRPr="00797AC8">
        <w:rPr>
          <w:rFonts w:ascii="Times New Roman" w:hAnsi="Times New Roman" w:cs="Times New Roman"/>
          <w:sz w:val="24"/>
          <w:szCs w:val="24"/>
        </w:rPr>
        <w:t xml:space="preserve">*           </w:t>
      </w:r>
    </w:p>
    <w:p w14:paraId="6D05819F" w14:textId="77777777" w:rsidR="00EF016F" w:rsidRPr="00797AC8" w:rsidRDefault="00EF016F" w:rsidP="00EF016F">
      <w:pPr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88297575"/>
      <w:proofErr w:type="spellStart"/>
      <w:r w:rsidRPr="00147E3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a</w:t>
      </w:r>
      <w:r w:rsidRPr="00797AC8">
        <w:rPr>
          <w:rFonts w:ascii="Times New Roman" w:hAnsi="Times New Roman" w:cs="Times New Roman"/>
          <w:i/>
          <w:iCs/>
          <w:sz w:val="24"/>
          <w:szCs w:val="24"/>
        </w:rPr>
        <w:t>Bangladesh</w:t>
      </w:r>
      <w:proofErr w:type="spellEnd"/>
      <w:r w:rsidRPr="00797AC8">
        <w:rPr>
          <w:rFonts w:ascii="Times New Roman" w:hAnsi="Times New Roman" w:cs="Times New Roman"/>
          <w:i/>
          <w:iCs/>
          <w:sz w:val="24"/>
          <w:szCs w:val="24"/>
        </w:rPr>
        <w:t xml:space="preserve"> Council of Scientific and Industrial Research (BCSIR)</w:t>
      </w:r>
      <w:bookmarkEnd w:id="1"/>
      <w:r w:rsidRPr="00797AC8">
        <w:rPr>
          <w:rFonts w:ascii="Times New Roman" w:hAnsi="Times New Roman" w:cs="Times New Roman"/>
          <w:i/>
          <w:iCs/>
          <w:sz w:val="24"/>
          <w:szCs w:val="24"/>
        </w:rPr>
        <w:t>, Dhaka, Bangladesh,</w:t>
      </w:r>
    </w:p>
    <w:p w14:paraId="074AA73A" w14:textId="2913F3E1" w:rsidR="00EF016F" w:rsidRPr="00797AC8" w:rsidRDefault="00EF016F" w:rsidP="00EF016F">
      <w:pPr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97AC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b</w:t>
      </w:r>
      <w:r w:rsidRPr="00797AC8">
        <w:rPr>
          <w:rFonts w:ascii="Times New Roman" w:hAnsi="Times New Roman" w:cs="Times New Roman"/>
          <w:i/>
          <w:iCs/>
          <w:sz w:val="24"/>
          <w:szCs w:val="24"/>
        </w:rPr>
        <w:t>Department</w:t>
      </w:r>
      <w:proofErr w:type="spellEnd"/>
      <w:r w:rsidRPr="00797AC8">
        <w:rPr>
          <w:rFonts w:ascii="Times New Roman" w:hAnsi="Times New Roman" w:cs="Times New Roman"/>
          <w:i/>
          <w:iCs/>
          <w:sz w:val="24"/>
          <w:szCs w:val="24"/>
        </w:rPr>
        <w:t xml:space="preserve"> of Materials and Metallurgical Engineering, Bangladesh University of Engineering &amp; Technology, </w:t>
      </w:r>
      <w:r w:rsidR="00D53774" w:rsidRPr="00D53774">
        <w:rPr>
          <w:rFonts w:ascii="Times New Roman" w:hAnsi="Times New Roman" w:cs="Times New Roman"/>
          <w:i/>
          <w:iCs/>
          <w:sz w:val="24"/>
          <w:szCs w:val="24"/>
        </w:rPr>
        <w:t>Dhaka, Bangladesh.</w:t>
      </w:r>
    </w:p>
    <w:p w14:paraId="55FE164A" w14:textId="6AB0685A" w:rsidR="00EF016F" w:rsidRPr="00797AC8" w:rsidRDefault="00EF016F" w:rsidP="00EF016F">
      <w:pPr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7A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7AC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c</w:t>
      </w:r>
      <w:r w:rsidRPr="00797AC8">
        <w:rPr>
          <w:rFonts w:ascii="Times New Roman" w:hAnsi="Times New Roman" w:cs="Times New Roman"/>
          <w:i/>
          <w:iCs/>
          <w:sz w:val="24"/>
          <w:szCs w:val="24"/>
        </w:rPr>
        <w:t>Department</w:t>
      </w:r>
      <w:proofErr w:type="spellEnd"/>
      <w:r w:rsidRPr="00797AC8">
        <w:rPr>
          <w:rFonts w:ascii="Times New Roman" w:hAnsi="Times New Roman" w:cs="Times New Roman"/>
          <w:i/>
          <w:iCs/>
          <w:sz w:val="24"/>
          <w:szCs w:val="24"/>
        </w:rPr>
        <w:t xml:space="preserve"> of Chemical Engineering, Bangladesh University of Engineering &amp; Technology,</w:t>
      </w:r>
      <w:r w:rsidR="00D53774" w:rsidRPr="00D53774">
        <w:t xml:space="preserve"> </w:t>
      </w:r>
      <w:r w:rsidR="00D53774" w:rsidRPr="00D53774">
        <w:rPr>
          <w:rFonts w:ascii="Times New Roman" w:hAnsi="Times New Roman" w:cs="Times New Roman"/>
          <w:i/>
          <w:iCs/>
          <w:sz w:val="24"/>
          <w:szCs w:val="24"/>
        </w:rPr>
        <w:t>Dhaka, Bangladesh.</w:t>
      </w:r>
      <w:r w:rsidRPr="00797A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FA9F3E5" w14:textId="5DAE543B" w:rsidR="00EF016F" w:rsidRDefault="00EF016F" w:rsidP="00EF016F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CFCFC"/>
        </w:rPr>
      </w:pPr>
      <w:r w:rsidRPr="00797A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vertAlign w:val="superscript"/>
        </w:rPr>
        <w:t>*</w:t>
      </w:r>
      <w:r w:rsidRPr="00797A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Corresponding author. E-mail: </w:t>
      </w:r>
      <w:r w:rsidR="000C3D02" w:rsidRPr="0035643E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dr.abdul.gafur.bcsir@gmail.com</w:t>
      </w:r>
    </w:p>
    <w:p w14:paraId="4955D8FB" w14:textId="693871DE" w:rsidR="000C3D02" w:rsidRPr="000C3D02" w:rsidRDefault="000C3D02" w:rsidP="00EF016F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0C3D02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Principal Scientific Officer, BCSIR, Dhaka, Bangladesh</w:t>
      </w:r>
    </w:p>
    <w:p w14:paraId="3A98731C" w14:textId="77777777" w:rsidR="00EF016F" w:rsidRDefault="00EF016F">
      <w:pP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CFCFC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CFCFC"/>
        </w:rPr>
        <w:br w:type="page"/>
      </w:r>
    </w:p>
    <w:p w14:paraId="50EF3DBB" w14:textId="77777777" w:rsidR="00EF016F" w:rsidRPr="00797AC8" w:rsidRDefault="00EF016F" w:rsidP="00EF016F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0E40CE" w14:textId="5F00BB09" w:rsidR="006E505F" w:rsidRDefault="006E505F" w:rsidP="006E505F">
      <w:pPr>
        <w:rPr>
          <w:rFonts w:ascii="Arial" w:hAnsi="Arial" w:cs="Arial"/>
          <w:sz w:val="18"/>
          <w:szCs w:val="18"/>
        </w:rPr>
      </w:pPr>
      <w:r w:rsidRPr="009E583A">
        <w:rPr>
          <w:rFonts w:ascii="Arial" w:hAnsi="Arial" w:cs="Arial"/>
          <w:b/>
          <w:bCs/>
          <w:sz w:val="18"/>
          <w:szCs w:val="18"/>
        </w:rPr>
        <w:t xml:space="preserve">Table </w:t>
      </w:r>
      <w:r>
        <w:rPr>
          <w:rFonts w:ascii="Arial" w:hAnsi="Arial" w:cs="Arial"/>
          <w:b/>
          <w:bCs/>
          <w:sz w:val="18"/>
          <w:szCs w:val="18"/>
        </w:rPr>
        <w:t>S1</w:t>
      </w:r>
      <w:r w:rsidRPr="009E583A">
        <w:rPr>
          <w:rFonts w:ascii="Arial" w:hAnsi="Arial" w:cs="Arial"/>
          <w:sz w:val="18"/>
          <w:szCs w:val="18"/>
        </w:rPr>
        <w:t xml:space="preserve"> MRM settings, including </w:t>
      </w:r>
      <w:r w:rsidR="00F637A5" w:rsidRPr="009E583A">
        <w:rPr>
          <w:rFonts w:ascii="Arial" w:hAnsi="Arial" w:cs="Arial"/>
          <w:sz w:val="18"/>
          <w:szCs w:val="18"/>
        </w:rPr>
        <w:t>quantifier</w:t>
      </w:r>
      <w:r w:rsidR="00F637A5">
        <w:rPr>
          <w:rFonts w:ascii="Arial" w:hAnsi="Arial" w:cs="Arial"/>
          <w:sz w:val="18"/>
          <w:szCs w:val="18"/>
        </w:rPr>
        <w:t>,</w:t>
      </w:r>
      <w:r w:rsidR="00F637A5" w:rsidRPr="009E583A">
        <w:rPr>
          <w:rFonts w:ascii="Arial" w:hAnsi="Arial" w:cs="Arial"/>
          <w:sz w:val="18"/>
          <w:szCs w:val="18"/>
        </w:rPr>
        <w:t xml:space="preserve"> qualifier</w:t>
      </w:r>
      <w:r>
        <w:rPr>
          <w:rFonts w:ascii="Arial" w:hAnsi="Arial" w:cs="Arial"/>
          <w:sz w:val="18"/>
          <w:szCs w:val="18"/>
        </w:rPr>
        <w:t xml:space="preserve"> and CE</w:t>
      </w:r>
      <w:r w:rsidRPr="009E583A">
        <w:rPr>
          <w:rFonts w:ascii="Arial" w:hAnsi="Arial" w:cs="Arial"/>
          <w:sz w:val="18"/>
          <w:szCs w:val="18"/>
        </w:rPr>
        <w:t xml:space="preserve"> (collision </w:t>
      </w:r>
      <w:r w:rsidR="00F637A5" w:rsidRPr="009E583A">
        <w:rPr>
          <w:rFonts w:ascii="Arial" w:hAnsi="Arial" w:cs="Arial"/>
          <w:sz w:val="18"/>
          <w:szCs w:val="18"/>
        </w:rPr>
        <w:t>energy) for</w:t>
      </w:r>
      <w:r w:rsidRPr="009E583A">
        <w:rPr>
          <w:rFonts w:ascii="Arial" w:hAnsi="Arial" w:cs="Arial"/>
          <w:sz w:val="18"/>
          <w:szCs w:val="18"/>
        </w:rPr>
        <w:t xml:space="preserve"> all analytes. </w:t>
      </w:r>
    </w:p>
    <w:tbl>
      <w:tblPr>
        <w:tblW w:w="8660" w:type="dxa"/>
        <w:tblLook w:val="04A0" w:firstRow="1" w:lastRow="0" w:firstColumn="1" w:lastColumn="0" w:noHBand="0" w:noVBand="1"/>
      </w:tblPr>
      <w:tblGrid>
        <w:gridCol w:w="1647"/>
        <w:gridCol w:w="997"/>
        <w:gridCol w:w="837"/>
        <w:gridCol w:w="800"/>
        <w:gridCol w:w="837"/>
        <w:gridCol w:w="800"/>
        <w:gridCol w:w="1147"/>
        <w:gridCol w:w="995"/>
        <w:gridCol w:w="1127"/>
      </w:tblGrid>
      <w:tr w:rsidR="006E505F" w:rsidRPr="0013448C" w14:paraId="18FA202F" w14:textId="77777777" w:rsidTr="0025732D">
        <w:trPr>
          <w:trHeight w:val="930"/>
        </w:trPr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8EB31" w14:textId="77777777" w:rsidR="006E505F" w:rsidRPr="0013448C" w:rsidRDefault="006E505F" w:rsidP="002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Analyte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36DCD" w14:textId="77777777" w:rsidR="006E505F" w:rsidRPr="0013448C" w:rsidRDefault="006E505F" w:rsidP="002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Precursor ion [m/z] 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81163" w14:textId="77777777" w:rsidR="006E505F" w:rsidRPr="0013448C" w:rsidRDefault="006E505F" w:rsidP="002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Quantifier 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FDA7B" w14:textId="77777777" w:rsidR="006E505F" w:rsidRPr="0013448C" w:rsidRDefault="006E505F" w:rsidP="002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Qualifier  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D8083" w14:textId="35F8C718" w:rsidR="006E505F" w:rsidRPr="0013448C" w:rsidRDefault="006E505F" w:rsidP="002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Fragmentor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82E01" w14:textId="77777777" w:rsidR="006E505F" w:rsidRPr="0013448C" w:rsidRDefault="006E505F" w:rsidP="002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Dwell voltage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9C57E" w14:textId="77777777" w:rsidR="006E505F" w:rsidRPr="0013448C" w:rsidRDefault="006E505F" w:rsidP="002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cell accelerator</w:t>
            </w: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voltage</w:t>
            </w:r>
          </w:p>
        </w:tc>
      </w:tr>
      <w:tr w:rsidR="006E505F" w:rsidRPr="0013448C" w14:paraId="22ED691C" w14:textId="77777777" w:rsidTr="0025732D">
        <w:trPr>
          <w:trHeight w:val="765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6166" w14:textId="77777777" w:rsidR="006E505F" w:rsidRPr="0013448C" w:rsidRDefault="006E505F" w:rsidP="002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253FC" w14:textId="77777777" w:rsidR="006E505F" w:rsidRPr="0013448C" w:rsidRDefault="006E505F" w:rsidP="002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C9A6D" w14:textId="77777777" w:rsidR="006E505F" w:rsidRPr="0013448C" w:rsidRDefault="006E505F" w:rsidP="002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Product ion </w:t>
            </w: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[m/z]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D240E" w14:textId="77777777" w:rsidR="006E505F" w:rsidRPr="0013448C" w:rsidRDefault="006E505F" w:rsidP="002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CE </w:t>
            </w: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[V]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D32D6" w14:textId="77777777" w:rsidR="006E505F" w:rsidRPr="0013448C" w:rsidRDefault="006E505F" w:rsidP="002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Product ion </w:t>
            </w: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[m/z]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3F80F" w14:textId="77777777" w:rsidR="006E505F" w:rsidRPr="0013448C" w:rsidRDefault="006E505F" w:rsidP="002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CE </w:t>
            </w: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[V]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039C2" w14:textId="77777777" w:rsidR="006E505F" w:rsidRPr="0013448C" w:rsidRDefault="006E505F" w:rsidP="002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86F0" w14:textId="77777777" w:rsidR="006E505F" w:rsidRPr="0013448C" w:rsidRDefault="006E505F" w:rsidP="002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[V]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99F9F" w14:textId="77777777" w:rsidR="006E505F" w:rsidRPr="0013448C" w:rsidRDefault="006E505F" w:rsidP="002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[V]</w:t>
            </w:r>
          </w:p>
        </w:tc>
      </w:tr>
      <w:tr w:rsidR="006E505F" w:rsidRPr="0013448C" w14:paraId="36963397" w14:textId="77777777" w:rsidTr="0025732D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228E" w14:textId="77777777" w:rsidR="006E505F" w:rsidRPr="0013448C" w:rsidRDefault="006E505F" w:rsidP="002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Metronidazole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84AB8" w14:textId="77777777" w:rsidR="006E505F" w:rsidRPr="0013448C" w:rsidRDefault="006E505F" w:rsidP="002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6A55" w14:textId="77777777" w:rsidR="006E505F" w:rsidRPr="0013448C" w:rsidRDefault="006E505F" w:rsidP="002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71186" w14:textId="77777777" w:rsidR="006E505F" w:rsidRPr="0013448C" w:rsidRDefault="006E505F" w:rsidP="002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28EE" w14:textId="77777777" w:rsidR="006E505F" w:rsidRPr="0013448C" w:rsidRDefault="006E505F" w:rsidP="002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717D7" w14:textId="77777777" w:rsidR="006E505F" w:rsidRPr="0013448C" w:rsidRDefault="006E505F" w:rsidP="002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A63CE" w14:textId="77777777" w:rsidR="006E505F" w:rsidRPr="0013448C" w:rsidRDefault="006E505F" w:rsidP="002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A15E" w14:textId="77777777" w:rsidR="006E505F" w:rsidRPr="0013448C" w:rsidRDefault="006E505F" w:rsidP="002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24A39" w14:textId="77777777" w:rsidR="006E505F" w:rsidRPr="0013448C" w:rsidRDefault="006E505F" w:rsidP="002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E505F" w:rsidRPr="0013448C" w14:paraId="1E9E27C8" w14:textId="77777777" w:rsidTr="0025732D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FB40" w14:textId="77777777" w:rsidR="006E505F" w:rsidRPr="0013448C" w:rsidRDefault="006E505F" w:rsidP="002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Ciprofloxacin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4A676" w14:textId="77777777" w:rsidR="006E505F" w:rsidRPr="0013448C" w:rsidRDefault="006E505F" w:rsidP="002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B909" w14:textId="77777777" w:rsidR="006E505F" w:rsidRPr="0013448C" w:rsidRDefault="006E505F" w:rsidP="002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62A3" w14:textId="77777777" w:rsidR="006E505F" w:rsidRPr="0013448C" w:rsidRDefault="006E505F" w:rsidP="002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1F549" w14:textId="77777777" w:rsidR="006E505F" w:rsidRPr="0013448C" w:rsidRDefault="006E505F" w:rsidP="002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C4D7" w14:textId="77777777" w:rsidR="006E505F" w:rsidRPr="0013448C" w:rsidRDefault="006E505F" w:rsidP="002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4559" w14:textId="77777777" w:rsidR="006E505F" w:rsidRPr="0013448C" w:rsidRDefault="006E505F" w:rsidP="002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279E" w14:textId="77777777" w:rsidR="006E505F" w:rsidRPr="0013448C" w:rsidRDefault="006E505F" w:rsidP="002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CD2C2" w14:textId="77777777" w:rsidR="006E505F" w:rsidRPr="0013448C" w:rsidRDefault="006E505F" w:rsidP="002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E505F" w:rsidRPr="0013448C" w14:paraId="0B47E1BE" w14:textId="77777777" w:rsidTr="0025732D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8EC30" w14:textId="77777777" w:rsidR="006E505F" w:rsidRPr="0013448C" w:rsidRDefault="006E505F" w:rsidP="002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Sulfamethoxazole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39C0AF" w14:textId="77777777" w:rsidR="006E505F" w:rsidRPr="0013448C" w:rsidRDefault="006E505F" w:rsidP="002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1CBD9" w14:textId="77777777" w:rsidR="006E505F" w:rsidRPr="0013448C" w:rsidRDefault="006E505F" w:rsidP="002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6083E" w14:textId="77777777" w:rsidR="006E505F" w:rsidRPr="0013448C" w:rsidRDefault="006E505F" w:rsidP="002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70626" w14:textId="77777777" w:rsidR="006E505F" w:rsidRPr="0013448C" w:rsidRDefault="006E505F" w:rsidP="002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38831" w14:textId="77777777" w:rsidR="006E505F" w:rsidRPr="0013448C" w:rsidRDefault="006E505F" w:rsidP="002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C95F7" w14:textId="77777777" w:rsidR="006E505F" w:rsidRPr="0013448C" w:rsidRDefault="006E505F" w:rsidP="002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22096" w14:textId="77777777" w:rsidR="006E505F" w:rsidRPr="0013448C" w:rsidRDefault="006E505F" w:rsidP="002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8FE13" w14:textId="77777777" w:rsidR="006E505F" w:rsidRPr="0013448C" w:rsidRDefault="006E505F" w:rsidP="00257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</w:tbl>
    <w:p w14:paraId="5FABEA66" w14:textId="77777777" w:rsidR="006E505F" w:rsidRDefault="006E505F" w:rsidP="006E505F"/>
    <w:p w14:paraId="18DEFE97" w14:textId="0898A2F3" w:rsidR="006E505F" w:rsidRPr="004D0E90" w:rsidRDefault="006E505F" w:rsidP="006E50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392EE8A" w14:textId="77777777" w:rsidR="006E505F" w:rsidRDefault="006E505F" w:rsidP="00B37CDB">
      <w:pPr>
        <w:rPr>
          <w:rFonts w:ascii="Arial" w:hAnsi="Arial" w:cs="Arial"/>
          <w:sz w:val="18"/>
          <w:szCs w:val="18"/>
        </w:rPr>
        <w:sectPr w:rsidR="006E505F" w:rsidSect="00BA41E1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72A0F4E" w14:textId="09913B0C" w:rsidR="00B37CDB" w:rsidRDefault="00B37CDB" w:rsidP="00B37CDB">
      <w:pPr>
        <w:rPr>
          <w:rFonts w:ascii="Arial" w:hAnsi="Arial" w:cs="Arial"/>
          <w:sz w:val="18"/>
          <w:szCs w:val="18"/>
        </w:rPr>
      </w:pPr>
    </w:p>
    <w:p w14:paraId="13025DAD" w14:textId="5CD07516" w:rsidR="006E505F" w:rsidRDefault="006E505F" w:rsidP="00B37CDB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E505F" w14:paraId="6D5EC564" w14:textId="77777777" w:rsidTr="0025732D">
        <w:tc>
          <w:tcPr>
            <w:tcW w:w="9350" w:type="dxa"/>
          </w:tcPr>
          <w:p w14:paraId="685576E0" w14:textId="2DAF9D43" w:rsidR="006E505F" w:rsidRDefault="004611AB" w:rsidP="0025732D">
            <w:pPr>
              <w:jc w:val="center"/>
              <w:rPr>
                <w:rStyle w:val="fontstyle01"/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530E72F" wp14:editId="2BC501C1">
                  <wp:extent cx="4011283" cy="3191774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9" t="10638" r="8736" b="2104"/>
                          <a:stretch/>
                        </pic:blipFill>
                        <pic:spPr bwMode="auto">
                          <a:xfrm>
                            <a:off x="0" y="0"/>
                            <a:ext cx="4016671" cy="3196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BE520F" w14:textId="77777777" w:rsidR="006E505F" w:rsidRPr="001C3AAD" w:rsidRDefault="006E505F" w:rsidP="0025732D">
            <w:pP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1C3AAD">
              <w:rPr>
                <w:rStyle w:val="fontstyle01"/>
                <w:rFonts w:ascii="Times New Roman" w:hAnsi="Times New Roman" w:cs="Times New Roman"/>
              </w:rPr>
              <w:t>Figure S1 Evolution of the UV–vis absorption spectrum of photocatalytic degradation of SMX (5 mg/L) using TiO2 (0.7g/L)</w:t>
            </w:r>
          </w:p>
        </w:tc>
      </w:tr>
      <w:tr w:rsidR="006E505F" w14:paraId="699999AC" w14:textId="77777777" w:rsidTr="0025732D">
        <w:tc>
          <w:tcPr>
            <w:tcW w:w="9350" w:type="dxa"/>
          </w:tcPr>
          <w:p w14:paraId="67C77327" w14:textId="77777777" w:rsidR="006E505F" w:rsidRDefault="006E505F" w:rsidP="0025732D">
            <w:pPr>
              <w:jc w:val="center"/>
              <w:rPr>
                <w:noProof/>
              </w:rPr>
            </w:pPr>
          </w:p>
        </w:tc>
      </w:tr>
      <w:tr w:rsidR="006E505F" w14:paraId="301561C6" w14:textId="77777777" w:rsidTr="0025732D">
        <w:tc>
          <w:tcPr>
            <w:tcW w:w="9350" w:type="dxa"/>
          </w:tcPr>
          <w:p w14:paraId="44A95B03" w14:textId="77777777" w:rsidR="006E505F" w:rsidRPr="008F1418" w:rsidRDefault="006E505F" w:rsidP="0025732D">
            <w:pPr>
              <w:jc w:val="both"/>
              <w:rPr>
                <w:rStyle w:val="fontstyle01"/>
                <w:rFonts w:ascii="Arial" w:hAnsi="Arial" w:cs="Arial"/>
                <w:sz w:val="18"/>
                <w:szCs w:val="18"/>
              </w:rPr>
            </w:pPr>
          </w:p>
        </w:tc>
      </w:tr>
    </w:tbl>
    <w:p w14:paraId="4428B285" w14:textId="77777777" w:rsidR="006E505F" w:rsidRDefault="006E505F" w:rsidP="00B37CDB">
      <w:pPr>
        <w:rPr>
          <w:rFonts w:ascii="Arial" w:hAnsi="Arial" w:cs="Arial"/>
          <w:sz w:val="18"/>
          <w:szCs w:val="18"/>
        </w:rPr>
      </w:pPr>
    </w:p>
    <w:p w14:paraId="5F3669BB" w14:textId="77777777" w:rsidR="006E505F" w:rsidRDefault="006E505F">
      <w:pPr>
        <w:sectPr w:rsidR="006E505F" w:rsidSect="00BA41E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DF9D6F" w14:textId="3DD99503" w:rsidR="00EE06AA" w:rsidRDefault="00EE06AA"/>
    <w:p w14:paraId="495A84A1" w14:textId="561BCE93" w:rsidR="00B37CDB" w:rsidRDefault="00BC003B" w:rsidP="00B37CD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03D0B080" wp14:editId="780FE2D5">
            <wp:extent cx="3895725" cy="310070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3" t="7676" r="9686" b="4275"/>
                    <a:stretch/>
                  </pic:blipFill>
                  <pic:spPr bwMode="auto">
                    <a:xfrm>
                      <a:off x="0" y="0"/>
                      <a:ext cx="3895725" cy="310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9F0389" w14:textId="5D0AC146" w:rsidR="00B37CDB" w:rsidRPr="001C3AAD" w:rsidRDefault="00B37CDB" w:rsidP="00B37CDB">
      <w:pPr>
        <w:jc w:val="both"/>
        <w:rPr>
          <w:rFonts w:ascii="Times New Roman" w:hAnsi="Times New Roman" w:cs="Times New Roman"/>
          <w:sz w:val="24"/>
          <w:szCs w:val="24"/>
        </w:rPr>
      </w:pPr>
      <w:r w:rsidRPr="001C3AAD">
        <w:rPr>
          <w:rFonts w:ascii="Times New Roman" w:hAnsi="Times New Roman" w:cs="Times New Roman"/>
          <w:sz w:val="24"/>
          <w:szCs w:val="24"/>
        </w:rPr>
        <w:t xml:space="preserve">Figure S2 </w:t>
      </w:r>
      <w:r w:rsidR="00CA6627" w:rsidRPr="001C3AAD">
        <w:rPr>
          <w:rFonts w:ascii="Times New Roman" w:hAnsi="Times New Roman" w:cs="Times New Roman"/>
          <w:sz w:val="24"/>
          <w:szCs w:val="24"/>
        </w:rPr>
        <w:t xml:space="preserve">Evolution of the UV–vis absorption spectrum of </w:t>
      </w:r>
      <w:r w:rsidR="00022C44" w:rsidRPr="001C3AAD">
        <w:rPr>
          <w:rFonts w:ascii="Times New Roman" w:hAnsi="Times New Roman" w:cs="Times New Roman"/>
          <w:sz w:val="24"/>
          <w:szCs w:val="24"/>
        </w:rPr>
        <w:t>MNZ (</w:t>
      </w:r>
      <w:r w:rsidR="00CA6627" w:rsidRPr="001C3AAD">
        <w:rPr>
          <w:rFonts w:ascii="Times New Roman" w:hAnsi="Times New Roman" w:cs="Times New Roman"/>
          <w:sz w:val="24"/>
          <w:szCs w:val="24"/>
        </w:rPr>
        <w:t>80 mg/L) depending on the irradiation time.</w:t>
      </w:r>
    </w:p>
    <w:p w14:paraId="7DB2FF0B" w14:textId="77777777" w:rsidR="006E505F" w:rsidRDefault="006E505F" w:rsidP="00B37CDB">
      <w:pPr>
        <w:jc w:val="both"/>
        <w:rPr>
          <w:rFonts w:ascii="Arial" w:hAnsi="Arial" w:cs="Arial"/>
          <w:sz w:val="18"/>
          <w:szCs w:val="18"/>
        </w:rPr>
      </w:pPr>
    </w:p>
    <w:p w14:paraId="538FB356" w14:textId="0A2BFB06" w:rsidR="00EC41D4" w:rsidRPr="00EC41D4" w:rsidRDefault="00EC41D4" w:rsidP="00EC41D4">
      <w:pPr>
        <w:tabs>
          <w:tab w:val="left" w:pos="924"/>
        </w:tabs>
        <w:rPr>
          <w:rFonts w:ascii="Arial" w:hAnsi="Arial" w:cs="Arial"/>
          <w:sz w:val="18"/>
          <w:szCs w:val="18"/>
        </w:rPr>
        <w:sectPr w:rsidR="00EC41D4" w:rsidRPr="00EC41D4" w:rsidSect="00BA41E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sz w:val="18"/>
          <w:szCs w:val="18"/>
        </w:rPr>
        <w:tab/>
      </w:r>
    </w:p>
    <w:p w14:paraId="51E468DD" w14:textId="4297C5E5" w:rsidR="006E505F" w:rsidRDefault="006E505F" w:rsidP="00B37CDB">
      <w:pPr>
        <w:jc w:val="both"/>
        <w:rPr>
          <w:rFonts w:ascii="Arial" w:hAnsi="Arial" w:cs="Arial"/>
          <w:sz w:val="18"/>
          <w:szCs w:val="18"/>
        </w:rPr>
      </w:pPr>
    </w:p>
    <w:p w14:paraId="7E8FBCB8" w14:textId="4FACD6D7" w:rsidR="00B37CDB" w:rsidRDefault="00181AE3" w:rsidP="00B37CDB">
      <w:pPr>
        <w:tabs>
          <w:tab w:val="left" w:pos="1152"/>
        </w:tabs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34BAE048" wp14:editId="003AEC66">
            <wp:extent cx="3772535" cy="302196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3" t="10058" r="11733" b="4245"/>
                    <a:stretch/>
                  </pic:blipFill>
                  <pic:spPr bwMode="auto">
                    <a:xfrm>
                      <a:off x="0" y="0"/>
                      <a:ext cx="3772535" cy="302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911BD8" w14:textId="77777777" w:rsidR="006E505F" w:rsidRPr="001C3AAD" w:rsidRDefault="00B37CDB" w:rsidP="00B37CDB">
      <w:pPr>
        <w:jc w:val="both"/>
        <w:rPr>
          <w:rFonts w:ascii="Times New Roman" w:hAnsi="Times New Roman" w:cs="Times New Roman"/>
          <w:sz w:val="24"/>
          <w:szCs w:val="24"/>
        </w:rPr>
        <w:sectPr w:rsidR="006E505F" w:rsidRPr="001C3AAD" w:rsidSect="00BA41E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C3AAD">
        <w:rPr>
          <w:rFonts w:ascii="Times New Roman" w:hAnsi="Times New Roman" w:cs="Times New Roman"/>
          <w:sz w:val="24"/>
          <w:szCs w:val="24"/>
        </w:rPr>
        <w:t xml:space="preserve">Figure S3 Evolution of the UV–vis absorption spectrum of </w:t>
      </w:r>
      <w:r w:rsidR="00953442" w:rsidRPr="001C3AAD">
        <w:rPr>
          <w:rFonts w:ascii="Times New Roman" w:hAnsi="Times New Roman" w:cs="Times New Roman"/>
          <w:sz w:val="24"/>
          <w:szCs w:val="24"/>
        </w:rPr>
        <w:t>CIP (80 mg/L)</w:t>
      </w:r>
      <w:r w:rsidRPr="001C3AAD">
        <w:rPr>
          <w:rFonts w:ascii="Times New Roman" w:hAnsi="Times New Roman" w:cs="Times New Roman"/>
          <w:sz w:val="24"/>
          <w:szCs w:val="24"/>
        </w:rPr>
        <w:t xml:space="preserve"> depending on the irradiation time </w:t>
      </w:r>
    </w:p>
    <w:p w14:paraId="6B47E8DC" w14:textId="4ADFDF94" w:rsidR="00B37CDB" w:rsidRDefault="00B37CDB" w:rsidP="00B37CDB">
      <w:pPr>
        <w:jc w:val="both"/>
        <w:rPr>
          <w:rFonts w:ascii="Arial" w:hAnsi="Arial" w:cs="Arial"/>
          <w:sz w:val="18"/>
          <w:szCs w:val="18"/>
        </w:rPr>
      </w:pPr>
    </w:p>
    <w:p w14:paraId="209829DC" w14:textId="39155F8B" w:rsidR="00B37CDB" w:rsidRDefault="00B37CDB"/>
    <w:p w14:paraId="03FF2A5F" w14:textId="4E18C03E" w:rsidR="00B37CDB" w:rsidRDefault="00B37CDB"/>
    <w:p w14:paraId="1A66F19D" w14:textId="494790EE" w:rsidR="00B37CDB" w:rsidRDefault="006A22B1" w:rsidP="00B37CDB">
      <w:pPr>
        <w:rPr>
          <w:noProof/>
        </w:rPr>
      </w:pPr>
      <w:r>
        <w:rPr>
          <w:noProof/>
        </w:rPr>
        <w:drawing>
          <wp:inline distT="0" distB="0" distL="0" distR="0" wp14:anchorId="20D735A2" wp14:editId="18F7D8A3">
            <wp:extent cx="6012611" cy="1794294"/>
            <wp:effectExtent l="0" t="0" r="762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86" b="43709"/>
                    <a:stretch/>
                  </pic:blipFill>
                  <pic:spPr bwMode="auto">
                    <a:xfrm>
                      <a:off x="0" y="0"/>
                      <a:ext cx="6034066" cy="180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C96371" w14:textId="77777777" w:rsidR="005D1713" w:rsidRPr="001C3AAD" w:rsidRDefault="00B37CDB" w:rsidP="001C3AAD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AAD">
        <w:rPr>
          <w:rFonts w:ascii="Times New Roman" w:hAnsi="Times New Roman" w:cs="Times New Roman"/>
          <w:sz w:val="24"/>
          <w:szCs w:val="24"/>
        </w:rPr>
        <w:t>FigureS4 Evolution of the UV–vis absorption spectrum of (a) [MNZ]=[CIP]=40mg/L, (b)[SMX]=[CIP]=40mg/</w:t>
      </w:r>
      <w:r w:rsidR="002343D4" w:rsidRPr="001C3AAD">
        <w:rPr>
          <w:rFonts w:ascii="Times New Roman" w:hAnsi="Times New Roman" w:cs="Times New Roman"/>
          <w:sz w:val="24"/>
          <w:szCs w:val="24"/>
        </w:rPr>
        <w:t>L, (</w:t>
      </w:r>
      <w:r w:rsidRPr="001C3AAD">
        <w:rPr>
          <w:rFonts w:ascii="Times New Roman" w:hAnsi="Times New Roman" w:cs="Times New Roman"/>
          <w:sz w:val="24"/>
          <w:szCs w:val="24"/>
        </w:rPr>
        <w:t>c)[SMX]=[MNZ]=40mg/L, (d) [MNZ]=40mg/L, [SMX]=[CIP]=20mg/L and (e) [MNZ]= [CIP]= 20mg/L, [SMX]= 40mg/L   depending on the irradiation time (TiO2 = 0.7 g/L)</w:t>
      </w:r>
    </w:p>
    <w:p w14:paraId="38847863" w14:textId="77777777" w:rsidR="004C74DE" w:rsidRPr="004C74DE" w:rsidRDefault="004C74DE" w:rsidP="004C74DE">
      <w:pPr>
        <w:rPr>
          <w:rFonts w:ascii="Arial" w:hAnsi="Arial" w:cs="Arial"/>
          <w:sz w:val="18"/>
          <w:szCs w:val="18"/>
        </w:rPr>
      </w:pPr>
    </w:p>
    <w:p w14:paraId="7A4FE04F" w14:textId="559C5A2C" w:rsidR="004C74DE" w:rsidRPr="004C74DE" w:rsidRDefault="004C74DE" w:rsidP="004C74DE">
      <w:pPr>
        <w:rPr>
          <w:rFonts w:ascii="Arial" w:hAnsi="Arial" w:cs="Arial"/>
          <w:sz w:val="18"/>
          <w:szCs w:val="18"/>
        </w:rPr>
        <w:sectPr w:rsidR="004C74DE" w:rsidRPr="004C74DE" w:rsidSect="00BA41E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03D84B" w14:textId="77777777" w:rsidR="004C74DE" w:rsidRPr="004C74DE" w:rsidRDefault="004C74DE" w:rsidP="004C74DE"/>
    <w:sectPr w:rsidR="004C74DE" w:rsidRPr="004C7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1566C" w14:textId="77777777" w:rsidR="00033113" w:rsidRDefault="00033113" w:rsidP="00D668DB">
      <w:pPr>
        <w:spacing w:after="0" w:line="240" w:lineRule="auto"/>
      </w:pPr>
      <w:r>
        <w:separator/>
      </w:r>
    </w:p>
  </w:endnote>
  <w:endnote w:type="continuationSeparator" w:id="0">
    <w:p w14:paraId="2D3AB9F9" w14:textId="77777777" w:rsidR="00033113" w:rsidRDefault="00033113" w:rsidP="00D6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F064" w14:textId="77777777" w:rsidR="00033113" w:rsidRDefault="00033113" w:rsidP="00D668DB">
      <w:pPr>
        <w:spacing w:after="0" w:line="240" w:lineRule="auto"/>
      </w:pPr>
      <w:r>
        <w:separator/>
      </w:r>
    </w:p>
  </w:footnote>
  <w:footnote w:type="continuationSeparator" w:id="0">
    <w:p w14:paraId="545E300E" w14:textId="77777777" w:rsidR="00033113" w:rsidRDefault="00033113" w:rsidP="00D66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BF5A2" w14:textId="67FD1D06" w:rsidR="00D668DB" w:rsidRDefault="00D668DB">
    <w:pPr>
      <w:pStyle w:val="Header"/>
    </w:pPr>
  </w:p>
  <w:p w14:paraId="4833EAB5" w14:textId="77777777" w:rsidR="00D668DB" w:rsidRDefault="00D668DB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rya Ripa">
    <w15:presenceInfo w15:providerId="Windows Live" w15:userId="fe896c5126db28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Q0NzM3NjA0NLQ0MzBS0lEKTi0uzszPAykwqgUATgm39iwAAAA="/>
  </w:docVars>
  <w:rsids>
    <w:rsidRoot w:val="00A64657"/>
    <w:rsid w:val="00022C44"/>
    <w:rsid w:val="00033113"/>
    <w:rsid w:val="00064E06"/>
    <w:rsid w:val="000C3D02"/>
    <w:rsid w:val="00181AE3"/>
    <w:rsid w:val="001C3888"/>
    <w:rsid w:val="001C3AAD"/>
    <w:rsid w:val="002343D4"/>
    <w:rsid w:val="00254BDB"/>
    <w:rsid w:val="002559D9"/>
    <w:rsid w:val="0035643E"/>
    <w:rsid w:val="0038646B"/>
    <w:rsid w:val="003B32F1"/>
    <w:rsid w:val="003E61C2"/>
    <w:rsid w:val="004611AB"/>
    <w:rsid w:val="004C74DE"/>
    <w:rsid w:val="005846F6"/>
    <w:rsid w:val="005D1713"/>
    <w:rsid w:val="006A22B1"/>
    <w:rsid w:val="006E505F"/>
    <w:rsid w:val="007434BB"/>
    <w:rsid w:val="007940DD"/>
    <w:rsid w:val="007D56F9"/>
    <w:rsid w:val="008A702D"/>
    <w:rsid w:val="00942B4C"/>
    <w:rsid w:val="00953442"/>
    <w:rsid w:val="009D794D"/>
    <w:rsid w:val="00A0350B"/>
    <w:rsid w:val="00A64657"/>
    <w:rsid w:val="00AB2565"/>
    <w:rsid w:val="00B37CDB"/>
    <w:rsid w:val="00B630CD"/>
    <w:rsid w:val="00BC003B"/>
    <w:rsid w:val="00CA38BF"/>
    <w:rsid w:val="00CA6627"/>
    <w:rsid w:val="00CD498F"/>
    <w:rsid w:val="00D53774"/>
    <w:rsid w:val="00D668DB"/>
    <w:rsid w:val="00DC0787"/>
    <w:rsid w:val="00E61A2D"/>
    <w:rsid w:val="00EC41D4"/>
    <w:rsid w:val="00EE06AA"/>
    <w:rsid w:val="00EF016F"/>
    <w:rsid w:val="00F6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23A14"/>
  <w15:chartTrackingRefBased/>
  <w15:docId w15:val="{22079F99-BAD9-4CAA-9AA4-9F4264EE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B37CDB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17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7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7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7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71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F01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16F"/>
    <w:rPr>
      <w:color w:val="605E5C"/>
      <w:shd w:val="clear" w:color="auto" w:fill="E1DFDD"/>
    </w:rPr>
  </w:style>
  <w:style w:type="paragraph" w:customStyle="1" w:styleId="1">
    <w:name w:val="正文1"/>
    <w:link w:val="1Char"/>
    <w:rsid w:val="00EF016F"/>
    <w:pPr>
      <w:spacing w:after="200" w:line="276" w:lineRule="auto"/>
    </w:pPr>
    <w:rPr>
      <w:rFonts w:ascii="Calibri" w:eastAsiaTheme="minorEastAsia" w:hAnsi="Calibri" w:cs="Calibri"/>
    </w:rPr>
  </w:style>
  <w:style w:type="character" w:customStyle="1" w:styleId="1Char">
    <w:name w:val="正文1 Char"/>
    <w:basedOn w:val="DefaultParagraphFont"/>
    <w:link w:val="1"/>
    <w:rsid w:val="00EF016F"/>
    <w:rPr>
      <w:rFonts w:ascii="Calibri" w:eastAsiaTheme="minorEastAsia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D66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8DB"/>
  </w:style>
  <w:style w:type="paragraph" w:styleId="Footer">
    <w:name w:val="footer"/>
    <w:basedOn w:val="Normal"/>
    <w:link w:val="FooterChar"/>
    <w:uiPriority w:val="99"/>
    <w:unhideWhenUsed/>
    <w:rsid w:val="00D66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Shahinoor Islam</dc:creator>
  <cp:keywords/>
  <dc:description/>
  <cp:lastModifiedBy>Surya Ripa</cp:lastModifiedBy>
  <cp:revision>4</cp:revision>
  <dcterms:created xsi:type="dcterms:W3CDTF">2022-03-31T05:05:00Z</dcterms:created>
  <dcterms:modified xsi:type="dcterms:W3CDTF">2022-04-19T14:07:00Z</dcterms:modified>
</cp:coreProperties>
</file>