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78B7" w14:textId="77777777" w:rsidR="004C6C8E" w:rsidRPr="00694C97" w:rsidRDefault="004C6C8E" w:rsidP="004C6C8E">
      <w:pPr>
        <w:jc w:val="center"/>
        <w:rPr>
          <w:ins w:id="0" w:author="China" w:date="2022-06-20T16:18:00Z"/>
          <w:b/>
          <w:sz w:val="28"/>
          <w:szCs w:val="28"/>
        </w:rPr>
      </w:pPr>
      <w:ins w:id="1" w:author="China" w:date="2022-06-20T16:18:00Z">
        <w:r w:rsidRPr="00694C97">
          <w:rPr>
            <w:b/>
            <w:sz w:val="28"/>
            <w:szCs w:val="28"/>
          </w:rPr>
          <w:t>Supplementary information</w:t>
        </w:r>
      </w:ins>
    </w:p>
    <w:p w14:paraId="674DAD1F" w14:textId="77777777" w:rsidR="002033F3" w:rsidRPr="002033F3" w:rsidRDefault="002033F3" w:rsidP="002033F3">
      <w:pPr>
        <w:autoSpaceDE w:val="0"/>
        <w:autoSpaceDN w:val="0"/>
        <w:adjustRightInd w:val="0"/>
        <w:spacing w:after="0" w:line="360" w:lineRule="auto"/>
        <w:jc w:val="center"/>
        <w:rPr>
          <w:ins w:id="2" w:author="Muhammad Nadeem" w:date="2022-06-27T18:18:00Z"/>
          <w:rFonts w:cstheme="minorHAnsi"/>
          <w:b/>
          <w:rPrChange w:id="3" w:author="Muhammad Nadeem" w:date="2022-06-27T18:18:00Z">
            <w:rPr>
              <w:ins w:id="4" w:author="Muhammad Nadeem" w:date="2022-06-27T18:18:00Z"/>
              <w:rFonts w:cstheme="minorHAnsi"/>
              <w:b/>
              <w:sz w:val="28"/>
              <w:szCs w:val="28"/>
            </w:rPr>
          </w:rPrChange>
        </w:rPr>
      </w:pPr>
      <w:ins w:id="5" w:author="Muhammad Nadeem" w:date="2022-06-27T18:18:00Z">
        <w:r w:rsidRPr="002033F3">
          <w:rPr>
            <w:rFonts w:cstheme="minorHAnsi"/>
            <w:b/>
            <w:rPrChange w:id="6" w:author="Muhammad Nadeem" w:date="2022-06-27T18:18:00Z">
              <w:rPr>
                <w:rFonts w:cstheme="minorHAnsi"/>
                <w:b/>
                <w:sz w:val="28"/>
                <w:szCs w:val="28"/>
              </w:rPr>
            </w:rPrChange>
          </w:rPr>
          <w:t>A comprehensive review of liquid chromatography hyphenated to post-column photoinduced fluorescence detection system for determination of analytes</w:t>
        </w:r>
      </w:ins>
    </w:p>
    <w:p w14:paraId="2F66E21C" w14:textId="77777777" w:rsidR="002033F3" w:rsidRDefault="002033F3" w:rsidP="002033F3">
      <w:pPr>
        <w:rPr>
          <w:ins w:id="7" w:author="Muhammad Nadeem" w:date="2022-06-27T18:18:00Z"/>
          <w:rFonts w:cstheme="minorHAnsi"/>
        </w:rPr>
      </w:pPr>
      <w:ins w:id="8" w:author="Muhammad Nadeem" w:date="2022-06-27T18:18:00Z">
        <w:r w:rsidRPr="00761206">
          <w:rPr>
            <w:rFonts w:cstheme="minorHAnsi"/>
            <w:noProof/>
          </w:rPr>
          <w:t>Nadeem</w:t>
        </w:r>
        <w:r w:rsidRPr="00761206">
          <w:rPr>
            <w:rFonts w:cstheme="minorHAnsi"/>
          </w:rPr>
          <w:t xml:space="preserve"> </w:t>
        </w:r>
        <w:r w:rsidRPr="00761206">
          <w:rPr>
            <w:rFonts w:cstheme="minorHAnsi"/>
            <w:noProof/>
          </w:rPr>
          <w:t>Muhammad</w:t>
        </w:r>
        <w:r w:rsidRPr="00761206">
          <w:rPr>
            <w:rFonts w:cstheme="minorHAnsi"/>
            <w:noProof/>
            <w:vertAlign w:val="superscript"/>
          </w:rPr>
          <w:t xml:space="preserve">a, b, </w:t>
        </w:r>
        <w:r w:rsidRPr="00761206">
          <w:rPr>
            <w:rFonts w:cstheme="minorHAnsi"/>
            <w:bCs/>
            <w:vertAlign w:val="superscript"/>
          </w:rPr>
          <w:t>*</w:t>
        </w:r>
        <w:r w:rsidRPr="00761206">
          <w:rPr>
            <w:rFonts w:cstheme="minorHAnsi"/>
            <w:bCs/>
          </w:rPr>
          <w:t>,</w:t>
        </w:r>
        <w:r>
          <w:rPr>
            <w:rFonts w:cstheme="minorHAnsi"/>
            <w:bCs/>
          </w:rPr>
          <w:t xml:space="preserve"> Irshad </w:t>
        </w:r>
        <w:proofErr w:type="spellStart"/>
        <w:r>
          <w:rPr>
            <w:rFonts w:cstheme="minorHAnsi"/>
            <w:bCs/>
          </w:rPr>
          <w:t>Hussian</w:t>
        </w:r>
        <w:proofErr w:type="spellEnd"/>
        <w:r w:rsidRPr="002E58B2">
          <w:rPr>
            <w:rFonts w:cstheme="minorHAnsi"/>
            <w:noProof/>
            <w:vertAlign w:val="superscript"/>
          </w:rPr>
          <w:t xml:space="preserve"> </w:t>
        </w:r>
        <w:r w:rsidRPr="00761206">
          <w:rPr>
            <w:rFonts w:cstheme="minorHAnsi"/>
            <w:noProof/>
            <w:vertAlign w:val="superscript"/>
          </w:rPr>
          <w:t>b</w:t>
        </w:r>
        <w:r>
          <w:rPr>
            <w:rFonts w:cstheme="minorHAnsi"/>
            <w:bCs/>
          </w:rPr>
          <w:t xml:space="preserve">, Amjad </w:t>
        </w:r>
        <w:proofErr w:type="spellStart"/>
        <w:r>
          <w:rPr>
            <w:rFonts w:cstheme="minorHAnsi"/>
            <w:bCs/>
          </w:rPr>
          <w:t>Ali</w:t>
        </w:r>
        <w:r>
          <w:rPr>
            <w:rFonts w:cstheme="minorHAnsi"/>
            <w:bCs/>
            <w:vertAlign w:val="superscript"/>
          </w:rPr>
          <w:t>d</w:t>
        </w:r>
        <w:proofErr w:type="spellEnd"/>
        <w:r>
          <w:rPr>
            <w:rFonts w:cstheme="minorHAnsi"/>
            <w:bCs/>
          </w:rPr>
          <w:t xml:space="preserve">, </w:t>
        </w:r>
        <w:r w:rsidRPr="00761206">
          <w:rPr>
            <w:rFonts w:cstheme="minorHAnsi"/>
            <w:bCs/>
          </w:rPr>
          <w:t xml:space="preserve">Azeem </w:t>
        </w:r>
        <w:proofErr w:type="spellStart"/>
        <w:r w:rsidRPr="00761206">
          <w:rPr>
            <w:rFonts w:cstheme="minorHAnsi"/>
            <w:bCs/>
          </w:rPr>
          <w:t>Intisar</w:t>
        </w:r>
        <w:r>
          <w:rPr>
            <w:shd w:val="clear" w:color="auto" w:fill="FFFFFF"/>
            <w:vertAlign w:val="superscript"/>
          </w:rPr>
          <w:t>d</w:t>
        </w:r>
        <w:proofErr w:type="spellEnd"/>
        <w:r>
          <w:rPr>
            <w:rFonts w:cstheme="minorHAnsi"/>
            <w:bCs/>
          </w:rPr>
          <w:t xml:space="preserve">, Iftikhar </w:t>
        </w:r>
        <w:proofErr w:type="spellStart"/>
        <w:r>
          <w:rPr>
            <w:rFonts w:cstheme="minorHAnsi"/>
            <w:bCs/>
          </w:rPr>
          <w:t>Ul</w:t>
        </w:r>
        <w:proofErr w:type="spellEnd"/>
        <w:r>
          <w:rPr>
            <w:rFonts w:cstheme="minorHAnsi"/>
            <w:bCs/>
          </w:rPr>
          <w:t xml:space="preserve"> </w:t>
        </w:r>
        <w:proofErr w:type="spellStart"/>
        <w:r>
          <w:rPr>
            <w:rFonts w:cstheme="minorHAnsi"/>
            <w:bCs/>
          </w:rPr>
          <w:t>Haq</w:t>
        </w:r>
        <w:r>
          <w:rPr>
            <w:shd w:val="clear" w:color="auto" w:fill="FFFFFF"/>
            <w:vertAlign w:val="superscript"/>
          </w:rPr>
          <w:t>d</w:t>
        </w:r>
        <w:proofErr w:type="spellEnd"/>
        <w:r>
          <w:rPr>
            <w:rFonts w:cstheme="minorHAnsi"/>
            <w:bCs/>
          </w:rPr>
          <w:t xml:space="preserve">, </w:t>
        </w:r>
        <w:r>
          <w:t xml:space="preserve">Qamar </w:t>
        </w:r>
        <w:proofErr w:type="spellStart"/>
        <w:r>
          <w:t>Subhani</w:t>
        </w:r>
        <w:proofErr w:type="spellEnd"/>
        <w:r w:rsidRPr="00D16B11">
          <w:rPr>
            <w:noProof/>
            <w:vertAlign w:val="superscript"/>
          </w:rPr>
          <w:t xml:space="preserve"> </w:t>
        </w:r>
        <w:r>
          <w:rPr>
            <w:noProof/>
            <w:vertAlign w:val="superscript"/>
          </w:rPr>
          <w:t>b, e</w:t>
        </w:r>
        <w:r>
          <w:t xml:space="preserve">, </w:t>
        </w:r>
        <w:r w:rsidRPr="004F7F4F">
          <w:rPr>
            <w:rFonts w:cstheme="minorHAnsi"/>
            <w:bCs/>
          </w:rPr>
          <w:t xml:space="preserve">Mateen </w:t>
        </w:r>
        <w:proofErr w:type="spellStart"/>
        <w:r w:rsidRPr="004F7F4F">
          <w:rPr>
            <w:rFonts w:cstheme="minorHAnsi"/>
            <w:bCs/>
          </w:rPr>
          <w:t>Hedar</w:t>
        </w:r>
        <w:r w:rsidRPr="004F7F4F">
          <w:rPr>
            <w:rFonts w:cstheme="minorHAnsi"/>
            <w:bCs/>
            <w:vertAlign w:val="superscript"/>
          </w:rPr>
          <w:t>d</w:t>
        </w:r>
        <w:proofErr w:type="spellEnd"/>
        <w:r>
          <w:rPr>
            <w:rFonts w:cstheme="minorHAnsi"/>
            <w:bCs/>
          </w:rPr>
          <w:t>, Jia-</w:t>
        </w:r>
        <w:proofErr w:type="spellStart"/>
        <w:r>
          <w:rPr>
            <w:rFonts w:cstheme="minorHAnsi"/>
            <w:bCs/>
          </w:rPr>
          <w:t>Lun</w:t>
        </w:r>
        <w:proofErr w:type="spellEnd"/>
        <w:r>
          <w:rPr>
            <w:rFonts w:cstheme="minorHAnsi"/>
            <w:bCs/>
          </w:rPr>
          <w:t xml:space="preserve"> </w:t>
        </w:r>
        <w:proofErr w:type="spellStart"/>
        <w:proofErr w:type="gramStart"/>
        <w:r>
          <w:rPr>
            <w:rFonts w:cstheme="minorHAnsi"/>
            <w:bCs/>
          </w:rPr>
          <w:t>Zhong</w:t>
        </w:r>
        <w:r>
          <w:rPr>
            <w:rFonts w:cstheme="minorHAnsi"/>
            <w:bCs/>
            <w:vertAlign w:val="superscript"/>
          </w:rPr>
          <w:t>f</w:t>
        </w:r>
        <w:proofErr w:type="spellEnd"/>
        <w:r>
          <w:rPr>
            <w:rFonts w:cstheme="minorHAnsi"/>
            <w:bCs/>
            <w:vertAlign w:val="superscript"/>
          </w:rPr>
          <w:t>,</w:t>
        </w:r>
        <w:r w:rsidRPr="00761206">
          <w:rPr>
            <w:rFonts w:cstheme="minorHAnsi"/>
            <w:bCs/>
            <w:vertAlign w:val="superscript"/>
          </w:rPr>
          <w:t>*</w:t>
        </w:r>
        <w:proofErr w:type="gramEnd"/>
        <w:r>
          <w:rPr>
            <w:rFonts w:cstheme="minorHAnsi"/>
            <w:bCs/>
          </w:rPr>
          <w:t xml:space="preserve">, Muhammad </w:t>
        </w:r>
        <w:proofErr w:type="spellStart"/>
        <w:r>
          <w:rPr>
            <w:rFonts w:cstheme="minorHAnsi"/>
            <w:bCs/>
          </w:rPr>
          <w:t>Asif</w:t>
        </w:r>
        <w:r>
          <w:rPr>
            <w:rFonts w:cstheme="minorHAnsi"/>
            <w:bCs/>
            <w:vertAlign w:val="superscript"/>
          </w:rPr>
          <w:t>g</w:t>
        </w:r>
        <w:proofErr w:type="spellEnd"/>
        <w:r>
          <w:rPr>
            <w:rFonts w:cstheme="minorHAnsi"/>
            <w:bCs/>
            <w:vertAlign w:val="superscript"/>
          </w:rPr>
          <w:t>,</w:t>
        </w:r>
        <w:r w:rsidRPr="00761206">
          <w:rPr>
            <w:rFonts w:cstheme="minorHAnsi"/>
            <w:bCs/>
            <w:vertAlign w:val="superscript"/>
          </w:rPr>
          <w:t>*</w:t>
        </w:r>
        <w:r>
          <w:rPr>
            <w:rFonts w:cstheme="minorHAnsi"/>
            <w:bCs/>
          </w:rPr>
          <w:t xml:space="preserve">, </w:t>
        </w:r>
        <w:proofErr w:type="spellStart"/>
        <w:r>
          <w:rPr>
            <w:rFonts w:cstheme="minorHAnsi"/>
            <w:bCs/>
          </w:rPr>
          <w:t>Dandan</w:t>
        </w:r>
        <w:proofErr w:type="spellEnd"/>
        <w:r>
          <w:rPr>
            <w:rFonts w:cstheme="minorHAnsi"/>
            <w:bCs/>
          </w:rPr>
          <w:t xml:space="preserve"> </w:t>
        </w:r>
        <w:proofErr w:type="spellStart"/>
        <w:r w:rsidRPr="00B96C33">
          <w:rPr>
            <w:rFonts w:cstheme="minorHAnsi"/>
            <w:bCs/>
          </w:rPr>
          <w:t>Guo</w:t>
        </w:r>
        <w:r w:rsidRPr="000E3B9A">
          <w:rPr>
            <w:rFonts w:cstheme="minorHAnsi"/>
            <w:bCs/>
            <w:vertAlign w:val="superscript"/>
          </w:rPr>
          <w:t>b</w:t>
        </w:r>
        <w:proofErr w:type="spellEnd"/>
        <w:r>
          <w:rPr>
            <w:rFonts w:cstheme="minorHAnsi"/>
            <w:bCs/>
            <w:vertAlign w:val="superscript"/>
          </w:rPr>
          <w:t xml:space="preserve">, </w:t>
        </w:r>
        <w:r w:rsidRPr="000E3B9A">
          <w:rPr>
            <w:rFonts w:cstheme="minorHAnsi"/>
            <w:bCs/>
            <w:vertAlign w:val="superscript"/>
          </w:rPr>
          <w:t>h</w:t>
        </w:r>
        <w:r>
          <w:rPr>
            <w:rFonts w:cstheme="minorHAnsi"/>
            <w:bCs/>
            <w:vertAlign w:val="superscript"/>
          </w:rPr>
          <w:t>,</w:t>
        </w:r>
        <w:r w:rsidRPr="00DC28AF">
          <w:rPr>
            <w:rFonts w:cstheme="minorHAnsi"/>
            <w:bCs/>
            <w:vertAlign w:val="superscript"/>
          </w:rPr>
          <w:t xml:space="preserve"> </w:t>
        </w:r>
        <w:r w:rsidRPr="00761206">
          <w:rPr>
            <w:rFonts w:cstheme="minorHAnsi"/>
            <w:bCs/>
            <w:vertAlign w:val="superscript"/>
          </w:rPr>
          <w:t>*</w:t>
        </w:r>
        <w:r>
          <w:rPr>
            <w:rFonts w:cstheme="minorHAnsi"/>
            <w:bCs/>
          </w:rPr>
          <w:t xml:space="preserve">,  </w:t>
        </w:r>
        <w:proofErr w:type="spellStart"/>
        <w:r w:rsidRPr="00B96C33">
          <w:rPr>
            <w:rStyle w:val="Hyperlink"/>
            <w:rFonts w:cstheme="minorHAnsi"/>
            <w:color w:val="000000" w:themeColor="text1"/>
            <w:spacing w:val="-5"/>
            <w:u w:val="none"/>
            <w:shd w:val="clear" w:color="auto" w:fill="FFFFFF"/>
          </w:rPr>
          <w:t>Hairong</w:t>
        </w:r>
        <w:proofErr w:type="spellEnd"/>
        <w:r w:rsidRPr="00961DAE">
          <w:rPr>
            <w:rStyle w:val="Hyperlink"/>
            <w:rFonts w:cstheme="minorHAnsi"/>
            <w:color w:val="000000" w:themeColor="text1"/>
            <w:spacing w:val="-5"/>
            <w:u w:val="none"/>
            <w:shd w:val="clear" w:color="auto" w:fill="FFFFFF"/>
          </w:rPr>
          <w:t xml:space="preserve"> </w:t>
        </w:r>
        <w:proofErr w:type="spellStart"/>
        <w:r w:rsidRPr="00961DAE">
          <w:rPr>
            <w:rStyle w:val="Hyperlink"/>
            <w:rFonts w:cstheme="minorHAnsi"/>
            <w:color w:val="000000" w:themeColor="text1"/>
            <w:spacing w:val="-5"/>
            <w:u w:val="none"/>
            <w:shd w:val="clear" w:color="auto" w:fill="FFFFFF"/>
          </w:rPr>
          <w:t>Cui</w:t>
        </w:r>
        <w:r w:rsidRPr="00650DC8">
          <w:rPr>
            <w:rFonts w:cstheme="minorHAnsi"/>
            <w:noProof/>
            <w:vertAlign w:val="superscript"/>
          </w:rPr>
          <w:t>a</w:t>
        </w:r>
        <w:proofErr w:type="spellEnd"/>
        <w:r w:rsidRPr="00650DC8">
          <w:rPr>
            <w:rStyle w:val="articleauthor-link"/>
            <w:rFonts w:cstheme="minorHAnsi"/>
            <w:color w:val="000000" w:themeColor="text1"/>
            <w:spacing w:val="-5"/>
            <w:shd w:val="clear" w:color="auto" w:fill="FFFFFF"/>
          </w:rPr>
          <w:t>,</w:t>
        </w:r>
        <w:r w:rsidRPr="00650DC8">
          <w:rPr>
            <w:rFonts w:cstheme="minorHAnsi"/>
            <w:bCs/>
          </w:rPr>
          <w:t xml:space="preserve"> </w:t>
        </w:r>
        <w:r w:rsidRPr="00650DC8">
          <w:rPr>
            <w:rFonts w:cstheme="minorHAnsi"/>
          </w:rPr>
          <w:t xml:space="preserve">Yan </w:t>
        </w:r>
        <w:r w:rsidRPr="00650DC8">
          <w:rPr>
            <w:rFonts w:cstheme="minorHAnsi"/>
            <w:noProof/>
          </w:rPr>
          <w:t>Zhu</w:t>
        </w:r>
        <w:r w:rsidRPr="00650DC8">
          <w:rPr>
            <w:rFonts w:cstheme="minorHAnsi"/>
            <w:noProof/>
            <w:vertAlign w:val="superscript"/>
          </w:rPr>
          <w:t>b</w:t>
        </w:r>
        <w:r>
          <w:rPr>
            <w:rFonts w:cstheme="minorHAnsi"/>
            <w:bCs/>
          </w:rPr>
          <w:t xml:space="preserve"> </w:t>
        </w:r>
      </w:ins>
    </w:p>
    <w:p w14:paraId="12D8D9A7" w14:textId="21575BBB" w:rsidR="002033F3" w:rsidRPr="00650DC8" w:rsidRDefault="002033F3" w:rsidP="002033F3">
      <w:pPr>
        <w:rPr>
          <w:ins w:id="9" w:author="Muhammad Nadeem" w:date="2022-06-27T18:18:00Z"/>
          <w:rFonts w:cstheme="minorHAnsi"/>
        </w:rPr>
      </w:pPr>
      <w:proofErr w:type="spellStart"/>
      <w:ins w:id="10" w:author="Muhammad Nadeem" w:date="2022-06-27T18:18:00Z">
        <w:r w:rsidRPr="00650DC8">
          <w:rPr>
            <w:rFonts w:cstheme="minorHAnsi"/>
            <w:spacing w:val="-5"/>
            <w:vertAlign w:val="superscript"/>
          </w:rPr>
          <w:t>a</w:t>
        </w:r>
        <w:r w:rsidRPr="00650DC8">
          <w:rPr>
            <w:rFonts w:cstheme="minorHAnsi"/>
            <w:spacing w:val="-5"/>
            <w:shd w:val="clear" w:color="auto" w:fill="FFFFFF"/>
          </w:rPr>
          <w:t>Department</w:t>
        </w:r>
        <w:proofErr w:type="spellEnd"/>
        <w:r w:rsidRPr="00650DC8">
          <w:rPr>
            <w:rFonts w:cstheme="minorHAnsi"/>
            <w:spacing w:val="-5"/>
            <w:shd w:val="clear" w:color="auto" w:fill="FFFFFF"/>
          </w:rPr>
          <w:t xml:space="preserve"> of Environmental Engineering, Wuchang University of Technology, Wuhan, China</w:t>
        </w:r>
        <w:r w:rsidRPr="00650DC8">
          <w:rPr>
            <w:rFonts w:cstheme="minorHAnsi"/>
          </w:rPr>
          <w:t>.</w:t>
        </w:r>
      </w:ins>
    </w:p>
    <w:p w14:paraId="24229524" w14:textId="77777777" w:rsidR="002033F3" w:rsidRDefault="002033F3" w:rsidP="002033F3">
      <w:pPr>
        <w:autoSpaceDE w:val="0"/>
        <w:autoSpaceDN w:val="0"/>
        <w:adjustRightInd w:val="0"/>
        <w:spacing w:after="0"/>
        <w:rPr>
          <w:ins w:id="11" w:author="Muhammad Nadeem" w:date="2022-06-27T18:18:00Z"/>
          <w:rFonts w:cstheme="minorHAnsi"/>
        </w:rPr>
      </w:pPr>
      <w:proofErr w:type="spellStart"/>
      <w:ins w:id="12" w:author="Muhammad Nadeem" w:date="2022-06-27T18:18:00Z">
        <w:r w:rsidRPr="00650DC8">
          <w:rPr>
            <w:rFonts w:cstheme="minorHAnsi"/>
            <w:vertAlign w:val="superscript"/>
          </w:rPr>
          <w:t>b</w:t>
        </w:r>
        <w:r w:rsidRPr="00650DC8">
          <w:rPr>
            <w:rFonts w:cstheme="minorHAnsi"/>
          </w:rPr>
          <w:t>Department</w:t>
        </w:r>
        <w:proofErr w:type="spellEnd"/>
        <w:r w:rsidRPr="00650DC8">
          <w:rPr>
            <w:rFonts w:cstheme="minorHAnsi"/>
          </w:rPr>
          <w:t xml:space="preserve"> of Chemistry, Zhejiang University, Hangzhou 310028, China.</w:t>
        </w:r>
      </w:ins>
    </w:p>
    <w:p w14:paraId="5DC045C4" w14:textId="77777777" w:rsidR="002033F3" w:rsidRDefault="002033F3" w:rsidP="002033F3">
      <w:pPr>
        <w:autoSpaceDE w:val="0"/>
        <w:autoSpaceDN w:val="0"/>
        <w:adjustRightInd w:val="0"/>
        <w:spacing w:after="0"/>
        <w:rPr>
          <w:ins w:id="13" w:author="Muhammad Nadeem" w:date="2022-06-27T18:18:00Z"/>
          <w:rFonts w:ascii="Calibri" w:hAnsi="Calibri" w:cs="Calibri"/>
          <w:color w:val="000000"/>
        </w:rPr>
      </w:pPr>
      <w:proofErr w:type="spellStart"/>
      <w:ins w:id="14" w:author="Muhammad Nadeem" w:date="2022-06-27T18:18:00Z">
        <w:r>
          <w:rPr>
            <w:rFonts w:cstheme="minorHAnsi"/>
            <w:vertAlign w:val="superscript"/>
          </w:rPr>
          <w:t>c</w:t>
        </w:r>
        <w:r>
          <w:rPr>
            <w:rFonts w:ascii="Calibri" w:hAnsi="Calibri" w:cs="Calibri"/>
            <w:color w:val="000000"/>
          </w:rPr>
          <w:t>Research</w:t>
        </w:r>
        <w:proofErr w:type="spellEnd"/>
        <w:r>
          <w:rPr>
            <w:rFonts w:ascii="Calibri" w:hAnsi="Calibri" w:cs="Calibri"/>
            <w:color w:val="000000"/>
          </w:rPr>
          <w:t xml:space="preserve"> School of polymeric Materials, School of Material Science &amp; Engineering, Jiangsu University, Zhenjiang, 202113, PR China.</w:t>
        </w:r>
      </w:ins>
    </w:p>
    <w:p w14:paraId="3441592E" w14:textId="77777777" w:rsidR="002033F3" w:rsidRDefault="002033F3" w:rsidP="002033F3">
      <w:pPr>
        <w:spacing w:line="360" w:lineRule="auto"/>
        <w:rPr>
          <w:ins w:id="15" w:author="Muhammad Nadeem" w:date="2022-06-27T18:18:00Z"/>
        </w:rPr>
      </w:pPr>
      <w:proofErr w:type="spellStart"/>
      <w:ins w:id="16" w:author="Muhammad Nadeem" w:date="2022-06-27T18:18:00Z">
        <w:r>
          <w:rPr>
            <w:shd w:val="clear" w:color="auto" w:fill="FFFFFF"/>
            <w:vertAlign w:val="superscript"/>
          </w:rPr>
          <w:t>d</w:t>
        </w:r>
        <w:r>
          <w:rPr>
            <w:shd w:val="clear" w:color="auto" w:fill="FFFFFF"/>
          </w:rPr>
          <w:t>School</w:t>
        </w:r>
        <w:proofErr w:type="spellEnd"/>
        <w:r w:rsidRPr="00CA6D08">
          <w:rPr>
            <w:shd w:val="clear" w:color="auto" w:fill="FFFFFF"/>
          </w:rPr>
          <w:t xml:space="preserve"> of Chemistry, University of the Punjab, Lahore, Pakistan</w:t>
        </w:r>
        <w:r>
          <w:t>.</w:t>
        </w:r>
      </w:ins>
    </w:p>
    <w:p w14:paraId="4A06FF8B" w14:textId="77777777" w:rsidR="002033F3" w:rsidRPr="002601F3" w:rsidRDefault="002033F3" w:rsidP="002033F3">
      <w:pPr>
        <w:spacing w:line="360" w:lineRule="auto"/>
        <w:rPr>
          <w:ins w:id="17" w:author="Muhammad Nadeem" w:date="2022-06-27T18:18:00Z"/>
        </w:rPr>
      </w:pPr>
      <w:proofErr w:type="spellStart"/>
      <w:ins w:id="18" w:author="Muhammad Nadeem" w:date="2022-06-27T18:18:00Z">
        <w:r>
          <w:rPr>
            <w:vertAlign w:val="superscript"/>
          </w:rPr>
          <w:t>e</w:t>
        </w:r>
        <w:r w:rsidRPr="00CE056A">
          <w:t>Higher</w:t>
        </w:r>
        <w:proofErr w:type="spellEnd"/>
        <w:r w:rsidRPr="00CE056A">
          <w:t xml:space="preserve"> Education Depa</w:t>
        </w:r>
        <w:r>
          <w:t>rtment, Lahore, Punjab, Pakistan.</w:t>
        </w:r>
      </w:ins>
    </w:p>
    <w:p w14:paraId="09865C6E" w14:textId="77777777" w:rsidR="002033F3" w:rsidRDefault="002033F3" w:rsidP="002033F3">
      <w:pPr>
        <w:spacing w:line="360" w:lineRule="auto"/>
        <w:rPr>
          <w:ins w:id="19" w:author="Muhammad Nadeem" w:date="2022-06-27T18:18:00Z"/>
          <w:rFonts w:cstheme="minorHAnsi"/>
        </w:rPr>
      </w:pPr>
      <w:proofErr w:type="spellStart"/>
      <w:ins w:id="20" w:author="Muhammad Nadeem" w:date="2022-06-27T18:18:00Z">
        <w:r>
          <w:rPr>
            <w:rFonts w:cstheme="minorHAnsi"/>
            <w:vertAlign w:val="superscript"/>
          </w:rPr>
          <w:t>f</w:t>
        </w:r>
        <w:r w:rsidRPr="00650DC8">
          <w:rPr>
            <w:rFonts w:cstheme="minorHAnsi"/>
          </w:rPr>
          <w:t>Guangzhou</w:t>
        </w:r>
        <w:proofErr w:type="spellEnd"/>
        <w:r>
          <w:rPr>
            <w:rFonts w:cstheme="minorHAnsi"/>
          </w:rPr>
          <w:t xml:space="preserve"> Institute of Advanced Technology, Chinese Academy of Sciences, </w:t>
        </w:r>
        <w:proofErr w:type="spellStart"/>
        <w:r>
          <w:rPr>
            <w:rFonts w:cstheme="minorHAnsi"/>
          </w:rPr>
          <w:t>Haibin</w:t>
        </w:r>
        <w:proofErr w:type="spellEnd"/>
        <w:r>
          <w:rPr>
            <w:rFonts w:cstheme="minorHAnsi"/>
          </w:rPr>
          <w:t xml:space="preserve"> Road no. 1121, </w:t>
        </w:r>
        <w:proofErr w:type="spellStart"/>
        <w:r>
          <w:rPr>
            <w:rFonts w:cstheme="minorHAnsi"/>
          </w:rPr>
          <w:t>Nansga</w:t>
        </w:r>
        <w:proofErr w:type="spellEnd"/>
        <w:r>
          <w:rPr>
            <w:rFonts w:cstheme="minorHAnsi"/>
          </w:rPr>
          <w:t xml:space="preserve"> district, Guangzhou, 511458, China.</w:t>
        </w:r>
      </w:ins>
    </w:p>
    <w:p w14:paraId="02948EC7" w14:textId="77777777" w:rsidR="002033F3" w:rsidRDefault="002033F3" w:rsidP="002033F3">
      <w:pPr>
        <w:spacing w:line="360" w:lineRule="auto"/>
        <w:rPr>
          <w:ins w:id="21" w:author="Muhammad Nadeem" w:date="2022-06-27T18:18:00Z"/>
          <w:rFonts w:cstheme="minorHAnsi"/>
        </w:rPr>
      </w:pPr>
      <w:proofErr w:type="spellStart"/>
      <w:ins w:id="22" w:author="Muhammad Nadeem" w:date="2022-06-27T18:18:00Z">
        <w:r>
          <w:rPr>
            <w:rFonts w:cstheme="minorHAnsi"/>
            <w:vertAlign w:val="superscript"/>
          </w:rPr>
          <w:t>g</w:t>
        </w:r>
        <w:r>
          <w:rPr>
            <w:rFonts w:cstheme="minorHAnsi"/>
          </w:rPr>
          <w:t>School</w:t>
        </w:r>
        <w:proofErr w:type="spellEnd"/>
        <w:r>
          <w:rPr>
            <w:rFonts w:cstheme="minorHAnsi"/>
          </w:rPr>
          <w:t xml:space="preserve"> of Chemistry and Chemical engineering, Huazhong University of Science and Technology, Wuhan, China.</w:t>
        </w:r>
      </w:ins>
    </w:p>
    <w:p w14:paraId="18361F38" w14:textId="77777777" w:rsidR="002033F3" w:rsidRPr="00B96C33" w:rsidRDefault="002033F3" w:rsidP="002033F3">
      <w:pPr>
        <w:spacing w:line="360" w:lineRule="auto"/>
        <w:rPr>
          <w:ins w:id="23" w:author="Muhammad Nadeem" w:date="2022-06-27T18:18:00Z"/>
          <w:rFonts w:cstheme="minorHAnsi"/>
        </w:rPr>
      </w:pPr>
      <w:proofErr w:type="spellStart"/>
      <w:ins w:id="24" w:author="Muhammad Nadeem" w:date="2022-06-27T18:18:00Z">
        <w:r w:rsidRPr="000E3B9A">
          <w:rPr>
            <w:rFonts w:cstheme="minorHAnsi"/>
            <w:vertAlign w:val="superscript"/>
          </w:rPr>
          <w:t>h</w:t>
        </w:r>
        <w:r w:rsidRPr="000E3B9A">
          <w:rPr>
            <w:rFonts w:cstheme="minorHAnsi"/>
          </w:rPr>
          <w:t>Institute</w:t>
        </w:r>
        <w:proofErr w:type="spellEnd"/>
        <w:r w:rsidRPr="000E3B9A">
          <w:rPr>
            <w:rFonts w:cstheme="minorHAnsi"/>
          </w:rPr>
          <w:t xml:space="preserve"> of Drug Discovery and Technology, Ningbo University, Ningbo 315211, China</w:t>
        </w:r>
      </w:ins>
    </w:p>
    <w:p w14:paraId="6F58604A" w14:textId="77777777" w:rsidR="002033F3" w:rsidRPr="00961DAE" w:rsidRDefault="002033F3" w:rsidP="002033F3">
      <w:pPr>
        <w:autoSpaceDE w:val="0"/>
        <w:autoSpaceDN w:val="0"/>
        <w:adjustRightInd w:val="0"/>
        <w:spacing w:after="0"/>
        <w:rPr>
          <w:ins w:id="25" w:author="Muhammad Nadeem" w:date="2022-06-27T18:18:00Z"/>
          <w:rFonts w:cstheme="minorHAnsi"/>
        </w:rPr>
      </w:pPr>
      <w:ins w:id="26" w:author="Muhammad Nadeem" w:date="2022-06-27T18:18:00Z">
        <w:r w:rsidRPr="00961DAE">
          <w:rPr>
            <w:rFonts w:cstheme="minorHAnsi"/>
            <w:bCs/>
          </w:rPr>
          <w:t>(*) Corresponding author</w:t>
        </w:r>
        <w:r w:rsidRPr="00961DAE">
          <w:rPr>
            <w:rFonts w:cstheme="minorHAnsi"/>
          </w:rPr>
          <w:t>:</w:t>
        </w:r>
      </w:ins>
    </w:p>
    <w:p w14:paraId="2C72E986" w14:textId="77777777" w:rsidR="002033F3" w:rsidRPr="00650DC8" w:rsidRDefault="002033F3" w:rsidP="002033F3">
      <w:pPr>
        <w:autoSpaceDE w:val="0"/>
        <w:autoSpaceDN w:val="0"/>
        <w:adjustRightInd w:val="0"/>
        <w:spacing w:after="0"/>
        <w:rPr>
          <w:ins w:id="27" w:author="Muhammad Nadeem" w:date="2022-06-27T18:18:00Z"/>
          <w:rFonts w:cstheme="minorHAnsi"/>
          <w:color w:val="000000"/>
        </w:rPr>
      </w:pPr>
      <w:ins w:id="28" w:author="Muhammad Nadeem" w:date="2022-06-27T18:18:00Z">
        <w:r w:rsidRPr="00650DC8">
          <w:rPr>
            <w:rFonts w:cstheme="minorHAnsi"/>
          </w:rPr>
          <w:t xml:space="preserve">Tel.: +86 571 88273637 </w:t>
        </w:r>
        <w:r w:rsidRPr="00650DC8">
          <w:rPr>
            <w:rFonts w:cstheme="minorHAnsi"/>
            <w:color w:val="000000"/>
          </w:rPr>
          <w:t>Fax: +86 571 88823446.</w:t>
        </w:r>
      </w:ins>
    </w:p>
    <w:p w14:paraId="4F759039" w14:textId="77777777" w:rsidR="002033F3" w:rsidRDefault="002033F3" w:rsidP="002033F3">
      <w:pPr>
        <w:autoSpaceDE w:val="0"/>
        <w:autoSpaceDN w:val="0"/>
        <w:adjustRightInd w:val="0"/>
        <w:spacing w:after="0"/>
        <w:rPr>
          <w:ins w:id="29" w:author="Muhammad Nadeem" w:date="2022-06-27T18:18:00Z"/>
          <w:rFonts w:cstheme="minorHAnsi"/>
          <w:color w:val="000000"/>
        </w:rPr>
      </w:pPr>
      <w:ins w:id="30" w:author="Muhammad Nadeem" w:date="2022-06-27T18:18:00Z">
        <w:r w:rsidRPr="00650DC8">
          <w:rPr>
            <w:rFonts w:cstheme="minorHAnsi"/>
            <w:i/>
            <w:iCs/>
            <w:color w:val="000000"/>
          </w:rPr>
          <w:t>E-mail address</w:t>
        </w:r>
        <w:r w:rsidRPr="00650DC8">
          <w:rPr>
            <w:rFonts w:cstheme="minorHAnsi"/>
            <w:color w:val="000000"/>
          </w:rPr>
          <w:t>:</w:t>
        </w:r>
        <w:r>
          <w:rPr>
            <w:rFonts w:cstheme="minorHAnsi"/>
            <w:color w:val="005CDA"/>
          </w:rPr>
          <w:t xml:space="preserve"> </w:t>
        </w:r>
        <w:r>
          <w:rPr>
            <w:rFonts w:cstheme="minorHAnsi"/>
          </w:rPr>
          <w:fldChar w:fldCharType="begin"/>
        </w:r>
        <w:r>
          <w:rPr>
            <w:rFonts w:cstheme="minorHAnsi"/>
          </w:rPr>
          <w:instrText xml:space="preserve"> HYPERLINK "mailto:</w:instrText>
        </w:r>
        <w:r w:rsidRPr="000E3B9A">
          <w:instrText>nadeem@zju.edu.cn</w:instrText>
        </w:r>
        <w:r>
          <w:rPr>
            <w:rFonts w:cstheme="minorHAnsi"/>
          </w:rPr>
          <w:instrText xml:space="preserve">" </w:instrText>
        </w:r>
        <w:r>
          <w:rPr>
            <w:rFonts w:cstheme="minorHAnsi"/>
          </w:rPr>
        </w:r>
        <w:r>
          <w:rPr>
            <w:rFonts w:cstheme="minorHAnsi"/>
          </w:rPr>
          <w:fldChar w:fldCharType="separate"/>
        </w:r>
        <w:r w:rsidRPr="00B353C4">
          <w:rPr>
            <w:rStyle w:val="Hyperlink"/>
            <w:rFonts w:cstheme="minorHAnsi"/>
          </w:rPr>
          <w:t>nadeem@zju.edu.cn</w:t>
        </w:r>
        <w:r>
          <w:rPr>
            <w:rFonts w:cstheme="minorHAnsi"/>
          </w:rPr>
          <w:fldChar w:fldCharType="end"/>
        </w:r>
        <w:r w:rsidRPr="00961DAE">
          <w:rPr>
            <w:rFonts w:cstheme="minorHAnsi"/>
            <w:color w:val="005CDA"/>
          </w:rPr>
          <w:t xml:space="preserve">  </w:t>
        </w:r>
        <w:r w:rsidRPr="00961DAE">
          <w:rPr>
            <w:rFonts w:cstheme="minorHAnsi"/>
            <w:color w:val="000000"/>
          </w:rPr>
          <w:t>(N. Nadeem)</w:t>
        </w:r>
        <w:r>
          <w:rPr>
            <w:rFonts w:cstheme="minorHAnsi"/>
            <w:color w:val="000000"/>
          </w:rPr>
          <w:t xml:space="preserve">; </w:t>
        </w:r>
        <w:r>
          <w:fldChar w:fldCharType="begin"/>
        </w:r>
        <w:r>
          <w:instrText>HYPERLINK "mailto:jl.zhong@giat.ac.cn"</w:instrText>
        </w:r>
        <w:r>
          <w:fldChar w:fldCharType="separate"/>
        </w:r>
        <w:r w:rsidRPr="0007447A">
          <w:rPr>
            <w:rStyle w:val="Hyperlink"/>
            <w:rFonts w:cstheme="minorHAnsi"/>
          </w:rPr>
          <w:t>jl.zhong@giat.ac.cn</w:t>
        </w:r>
        <w:r>
          <w:rPr>
            <w:rStyle w:val="Hyperlink"/>
            <w:rFonts w:cstheme="minorHAnsi"/>
          </w:rPr>
          <w:fldChar w:fldCharType="end"/>
        </w:r>
        <w:r>
          <w:rPr>
            <w:rFonts w:cstheme="minorHAnsi"/>
            <w:color w:val="000000"/>
          </w:rPr>
          <w:t xml:space="preserve"> (J. Zhong); </w:t>
        </w:r>
        <w:r>
          <w:fldChar w:fldCharType="begin"/>
        </w:r>
        <w:r>
          <w:instrText>HYPERLINK "mailto:asif83chemist@hust.edu.cn"</w:instrText>
        </w:r>
        <w:r>
          <w:fldChar w:fldCharType="separate"/>
        </w:r>
        <w:r w:rsidRPr="00B75058">
          <w:rPr>
            <w:rStyle w:val="Hyperlink"/>
            <w:rFonts w:cstheme="minorHAnsi"/>
          </w:rPr>
          <w:t>asif83chemist@hust.edu.cn</w:t>
        </w:r>
        <w:r>
          <w:rPr>
            <w:rStyle w:val="Hyperlink"/>
            <w:rFonts w:cstheme="minorHAnsi"/>
          </w:rPr>
          <w:fldChar w:fldCharType="end"/>
        </w:r>
        <w:r>
          <w:rPr>
            <w:rFonts w:cstheme="minorHAnsi"/>
            <w:color w:val="000000"/>
          </w:rPr>
          <w:t xml:space="preserve"> (</w:t>
        </w:r>
        <w:proofErr w:type="spellStart"/>
        <w:r>
          <w:rPr>
            <w:rFonts w:cstheme="minorHAnsi"/>
            <w:color w:val="000000"/>
          </w:rPr>
          <w:t>M.Asif</w:t>
        </w:r>
        <w:proofErr w:type="spellEnd"/>
        <w:r>
          <w:rPr>
            <w:rFonts w:cstheme="minorHAnsi"/>
            <w:color w:val="000000"/>
          </w:rPr>
          <w:t xml:space="preserve">); </w:t>
        </w:r>
        <w:r>
          <w:rPr>
            <w:rFonts w:cstheme="minorHAnsi"/>
            <w:color w:val="000000"/>
          </w:rPr>
          <w:fldChar w:fldCharType="begin"/>
        </w:r>
        <w:r>
          <w:rPr>
            <w:rFonts w:cstheme="minorHAnsi"/>
            <w:color w:val="000000"/>
          </w:rPr>
          <w:instrText xml:space="preserve"> HYPERLINK "mailto:</w:instrText>
        </w:r>
        <w:r w:rsidRPr="007020FA">
          <w:rPr>
            <w:rFonts w:cstheme="minorHAnsi"/>
            <w:color w:val="000000"/>
          </w:rPr>
          <w:instrText>327061889@qq.com</w:instrText>
        </w:r>
        <w:r>
          <w:rPr>
            <w:rFonts w:cstheme="minorHAnsi"/>
            <w:color w:val="000000"/>
          </w:rPr>
          <w:instrText xml:space="preserve">" </w:instrText>
        </w:r>
        <w:r>
          <w:rPr>
            <w:rFonts w:cstheme="minorHAnsi"/>
            <w:color w:val="000000"/>
          </w:rPr>
          <w:fldChar w:fldCharType="separate"/>
        </w:r>
        <w:r w:rsidRPr="0034760F">
          <w:rPr>
            <w:rStyle w:val="Hyperlink"/>
            <w:rFonts w:cstheme="minorHAnsi"/>
          </w:rPr>
          <w:t>327061889@qq.com</w:t>
        </w:r>
        <w:r>
          <w:rPr>
            <w:rFonts w:cstheme="minorHAnsi"/>
            <w:color w:val="000000"/>
          </w:rPr>
          <w:fldChar w:fldCharType="end"/>
        </w:r>
        <w:r>
          <w:rPr>
            <w:rFonts w:cstheme="minorHAnsi"/>
            <w:color w:val="000000"/>
          </w:rPr>
          <w:t xml:space="preserve"> (D. Guo).</w:t>
        </w:r>
      </w:ins>
    </w:p>
    <w:p w14:paraId="28AD0895" w14:textId="4BA5AEC7" w:rsidR="004C6C8E" w:rsidDel="002033F3" w:rsidRDefault="004C6C8E" w:rsidP="004C6C8E">
      <w:pPr>
        <w:autoSpaceDE w:val="0"/>
        <w:autoSpaceDN w:val="0"/>
        <w:adjustRightInd w:val="0"/>
        <w:spacing w:after="0" w:line="360" w:lineRule="auto"/>
        <w:jc w:val="center"/>
        <w:rPr>
          <w:ins w:id="31" w:author="China" w:date="2022-06-20T16:18:00Z"/>
          <w:del w:id="32" w:author="Muhammad Nadeem" w:date="2022-06-27T18:18:00Z"/>
          <w:rFonts w:cstheme="minorHAnsi"/>
          <w:b/>
          <w:sz w:val="28"/>
          <w:szCs w:val="28"/>
        </w:rPr>
      </w:pPr>
      <w:ins w:id="33" w:author="China" w:date="2022-06-20T16:18:00Z">
        <w:del w:id="34" w:author="Muhammad Nadeem" w:date="2022-06-27T18:18:00Z">
          <w:r w:rsidRPr="00FD548D" w:rsidDel="002033F3">
            <w:rPr>
              <w:rFonts w:cstheme="minorHAnsi"/>
              <w:b/>
              <w:sz w:val="28"/>
              <w:szCs w:val="28"/>
            </w:rPr>
            <w:lastRenderedPageBreak/>
            <w:delText xml:space="preserve">A </w:delText>
          </w:r>
          <w:r w:rsidDel="002033F3">
            <w:rPr>
              <w:rFonts w:cstheme="minorHAnsi"/>
              <w:b/>
              <w:sz w:val="28"/>
              <w:szCs w:val="28"/>
            </w:rPr>
            <w:delText xml:space="preserve">comprehensive </w:delText>
          </w:r>
          <w:r w:rsidRPr="00FD548D" w:rsidDel="002033F3">
            <w:rPr>
              <w:rFonts w:cstheme="minorHAnsi"/>
              <w:b/>
              <w:sz w:val="28"/>
              <w:szCs w:val="28"/>
            </w:rPr>
            <w:delText xml:space="preserve">review of </w:delText>
          </w:r>
          <w:r w:rsidDel="002033F3">
            <w:rPr>
              <w:rFonts w:cstheme="minorHAnsi"/>
              <w:b/>
              <w:sz w:val="28"/>
              <w:szCs w:val="28"/>
            </w:rPr>
            <w:delText>liquid chromatography hyphenated to post-column photo</w:delText>
          </w:r>
          <w:r w:rsidRPr="00FD548D" w:rsidDel="002033F3">
            <w:rPr>
              <w:rFonts w:cstheme="minorHAnsi"/>
              <w:b/>
              <w:sz w:val="28"/>
              <w:szCs w:val="28"/>
            </w:rPr>
            <w:delText>induced fluorescence</w:delText>
          </w:r>
          <w:r w:rsidDel="002033F3">
            <w:rPr>
              <w:rFonts w:cstheme="minorHAnsi"/>
              <w:b/>
              <w:sz w:val="28"/>
              <w:szCs w:val="28"/>
            </w:rPr>
            <w:delText xml:space="preserve"> detection system for </w:delText>
          </w:r>
          <w:r w:rsidRPr="00FD548D" w:rsidDel="002033F3">
            <w:rPr>
              <w:rFonts w:cstheme="minorHAnsi"/>
              <w:b/>
              <w:sz w:val="28"/>
              <w:szCs w:val="28"/>
            </w:rPr>
            <w:delText>determination of analytes</w:delText>
          </w:r>
        </w:del>
      </w:ins>
    </w:p>
    <w:p w14:paraId="112EF899" w14:textId="464AEDD0" w:rsidR="004C6C8E" w:rsidRPr="00A56995" w:rsidDel="002033F3" w:rsidRDefault="004C6C8E" w:rsidP="004C6C8E">
      <w:pPr>
        <w:spacing w:line="360" w:lineRule="auto"/>
        <w:rPr>
          <w:ins w:id="35" w:author="China" w:date="2022-06-20T16:18:00Z"/>
          <w:del w:id="36" w:author="Muhammad Nadeem" w:date="2022-06-27T18:18:00Z"/>
          <w:rFonts w:cstheme="minorHAnsi"/>
        </w:rPr>
      </w:pPr>
      <w:ins w:id="37" w:author="China" w:date="2022-06-20T16:18:00Z">
        <w:del w:id="38" w:author="Muhammad Nadeem" w:date="2022-06-27T18:18:00Z">
          <w:r w:rsidRPr="00A56995" w:rsidDel="002033F3">
            <w:rPr>
              <w:rFonts w:cstheme="minorHAnsi"/>
              <w:noProof/>
            </w:rPr>
            <w:delText>Nadeem</w:delText>
          </w:r>
          <w:r w:rsidRPr="00A56995" w:rsidDel="002033F3">
            <w:rPr>
              <w:rFonts w:cstheme="minorHAnsi"/>
            </w:rPr>
            <w:delText xml:space="preserve"> </w:delText>
          </w:r>
          <w:r w:rsidRPr="00A56995" w:rsidDel="002033F3">
            <w:rPr>
              <w:rFonts w:cstheme="minorHAnsi"/>
              <w:noProof/>
            </w:rPr>
            <w:delText>Muhammad</w:delText>
          </w:r>
          <w:r w:rsidRPr="00A56995" w:rsidDel="002033F3">
            <w:rPr>
              <w:rFonts w:cstheme="minorHAnsi"/>
              <w:noProof/>
              <w:vertAlign w:val="superscript"/>
            </w:rPr>
            <w:delText xml:space="preserve">a, b, </w:delText>
          </w:r>
          <w:r w:rsidRPr="00A56995" w:rsidDel="002033F3">
            <w:rPr>
              <w:rFonts w:cstheme="minorHAnsi"/>
              <w:bCs/>
              <w:vertAlign w:val="superscript"/>
            </w:rPr>
            <w:delText>*</w:delText>
          </w:r>
          <w:r w:rsidRPr="00A56995" w:rsidDel="002033F3">
            <w:rPr>
              <w:rFonts w:cstheme="minorHAnsi"/>
              <w:bCs/>
            </w:rPr>
            <w:delText>, Irshad Hussian</w:delText>
          </w:r>
          <w:r w:rsidRPr="00A56995" w:rsidDel="002033F3">
            <w:rPr>
              <w:rFonts w:cstheme="minorHAnsi"/>
              <w:noProof/>
              <w:vertAlign w:val="superscript"/>
            </w:rPr>
            <w:delText xml:space="preserve"> b</w:delText>
          </w:r>
          <w:r w:rsidRPr="00A56995" w:rsidDel="002033F3">
            <w:rPr>
              <w:rFonts w:cstheme="minorHAnsi"/>
              <w:bCs/>
            </w:rPr>
            <w:delText>,  Amjad Ali</w:delText>
          </w:r>
          <w:r w:rsidRPr="00A56995" w:rsidDel="002033F3">
            <w:rPr>
              <w:rFonts w:cstheme="minorHAnsi"/>
              <w:bCs/>
              <w:vertAlign w:val="superscript"/>
            </w:rPr>
            <w:delText>d</w:delText>
          </w:r>
          <w:r w:rsidRPr="00A56995" w:rsidDel="002033F3">
            <w:rPr>
              <w:rFonts w:cstheme="minorHAnsi"/>
              <w:bCs/>
            </w:rPr>
            <w:delText>, Azeem Intisar</w:delText>
          </w:r>
          <w:r w:rsidRPr="00A56995" w:rsidDel="002033F3">
            <w:rPr>
              <w:shd w:val="clear" w:color="auto" w:fill="FFFFFF"/>
              <w:vertAlign w:val="superscript"/>
            </w:rPr>
            <w:delText>d</w:delText>
          </w:r>
          <w:r w:rsidRPr="00A56995" w:rsidDel="002033F3">
            <w:rPr>
              <w:rFonts w:cstheme="minorHAnsi"/>
              <w:bCs/>
            </w:rPr>
            <w:delText>, Iftikhar Ul Haq</w:delText>
          </w:r>
          <w:r w:rsidRPr="00A56995" w:rsidDel="002033F3">
            <w:rPr>
              <w:shd w:val="clear" w:color="auto" w:fill="FFFFFF"/>
              <w:vertAlign w:val="superscript"/>
            </w:rPr>
            <w:delText>d</w:delText>
          </w:r>
          <w:r w:rsidRPr="00A56995" w:rsidDel="002033F3">
            <w:rPr>
              <w:rFonts w:cstheme="minorHAnsi"/>
              <w:bCs/>
            </w:rPr>
            <w:delText xml:space="preserve">, </w:delText>
          </w:r>
          <w:r w:rsidRPr="00A56995" w:rsidDel="002033F3">
            <w:delText>Qamar Subhani</w:delText>
          </w:r>
          <w:r w:rsidRPr="00A56995" w:rsidDel="002033F3">
            <w:rPr>
              <w:noProof/>
              <w:vertAlign w:val="superscript"/>
            </w:rPr>
            <w:delText xml:space="preserve"> b, e</w:delText>
          </w:r>
          <w:r w:rsidRPr="00A56995" w:rsidDel="002033F3">
            <w:delText xml:space="preserve">, </w:delText>
          </w:r>
          <w:r w:rsidRPr="00A56995" w:rsidDel="002033F3">
            <w:rPr>
              <w:rFonts w:cstheme="minorHAnsi"/>
              <w:bCs/>
            </w:rPr>
            <w:delText xml:space="preserve"> Mateen Hedar</w:delText>
          </w:r>
          <w:r w:rsidRPr="00A56995" w:rsidDel="002033F3">
            <w:rPr>
              <w:rFonts w:cstheme="minorHAnsi"/>
              <w:bCs/>
              <w:vertAlign w:val="superscript"/>
            </w:rPr>
            <w:delText>d</w:delText>
          </w:r>
          <w:r w:rsidRPr="00A56995" w:rsidDel="002033F3">
            <w:rPr>
              <w:rFonts w:cstheme="minorHAnsi"/>
              <w:bCs/>
            </w:rPr>
            <w:delText>, Jia-Lun Zhong</w:delText>
          </w:r>
          <w:r w:rsidRPr="00A56995" w:rsidDel="002033F3">
            <w:rPr>
              <w:rFonts w:cstheme="minorHAnsi"/>
              <w:bCs/>
              <w:vertAlign w:val="superscript"/>
            </w:rPr>
            <w:delText>f,*</w:delText>
          </w:r>
          <w:r w:rsidRPr="00A56995" w:rsidDel="002033F3">
            <w:rPr>
              <w:rFonts w:cstheme="minorHAnsi"/>
              <w:bCs/>
            </w:rPr>
            <w:delText>, Muhammad Asif</w:delText>
          </w:r>
          <w:r w:rsidRPr="00A56995" w:rsidDel="002033F3">
            <w:rPr>
              <w:rFonts w:cstheme="minorHAnsi"/>
              <w:bCs/>
              <w:vertAlign w:val="superscript"/>
            </w:rPr>
            <w:delText>g,*</w:delText>
          </w:r>
          <w:r w:rsidRPr="00A56995" w:rsidDel="002033F3">
            <w:rPr>
              <w:rFonts w:cstheme="minorHAnsi"/>
              <w:bCs/>
            </w:rPr>
            <w:delText xml:space="preserve">, </w:delText>
          </w:r>
          <w:r w:rsidRPr="001842A5" w:rsidDel="002033F3">
            <w:rPr>
              <w:rStyle w:val="Hyperlink"/>
              <w:rFonts w:cstheme="minorHAnsi"/>
              <w:color w:val="000000" w:themeColor="text1"/>
              <w:spacing w:val="-5"/>
              <w:u w:val="none"/>
              <w:shd w:val="clear" w:color="auto" w:fill="FFFFFF"/>
              <w:rPrChange w:id="39" w:author="China" w:date="2022-06-20T16:26:00Z">
                <w:rPr>
                  <w:rStyle w:val="Hyperlink"/>
                  <w:rFonts w:cstheme="minorHAnsi"/>
                  <w:color w:val="000000" w:themeColor="text1"/>
                  <w:spacing w:val="-5"/>
                  <w:shd w:val="clear" w:color="auto" w:fill="FFFFFF"/>
                </w:rPr>
              </w:rPrChange>
            </w:rPr>
            <w:delText>Hairong Cui</w:delText>
          </w:r>
          <w:r w:rsidRPr="001842A5" w:rsidDel="002033F3">
            <w:rPr>
              <w:rFonts w:cstheme="minorHAnsi"/>
              <w:noProof/>
              <w:vertAlign w:val="superscript"/>
            </w:rPr>
            <w:delText>a</w:delText>
          </w:r>
          <w:r w:rsidRPr="00A56995" w:rsidDel="002033F3">
            <w:rPr>
              <w:rStyle w:val="articleauthor-link"/>
              <w:rFonts w:cstheme="minorHAnsi"/>
              <w:color w:val="000000" w:themeColor="text1"/>
              <w:spacing w:val="-5"/>
              <w:shd w:val="clear" w:color="auto" w:fill="FFFFFF"/>
            </w:rPr>
            <w:delText>,</w:delText>
          </w:r>
          <w:r w:rsidRPr="00A56995" w:rsidDel="002033F3">
            <w:rPr>
              <w:rFonts w:cstheme="minorHAnsi"/>
              <w:bCs/>
            </w:rPr>
            <w:delText xml:space="preserve"> </w:delText>
          </w:r>
          <w:r w:rsidRPr="00A56995" w:rsidDel="002033F3">
            <w:rPr>
              <w:rFonts w:cstheme="minorHAnsi"/>
            </w:rPr>
            <w:delText xml:space="preserve">Yan </w:delText>
          </w:r>
          <w:r w:rsidRPr="00A56995" w:rsidDel="002033F3">
            <w:rPr>
              <w:rFonts w:cstheme="minorHAnsi"/>
              <w:noProof/>
            </w:rPr>
            <w:delText>Zhu</w:delText>
          </w:r>
          <w:r w:rsidRPr="00A56995" w:rsidDel="002033F3">
            <w:rPr>
              <w:rFonts w:cstheme="minorHAnsi"/>
              <w:noProof/>
              <w:vertAlign w:val="superscript"/>
            </w:rPr>
            <w:delText>b</w:delText>
          </w:r>
          <w:r w:rsidRPr="00A56995" w:rsidDel="002033F3">
            <w:rPr>
              <w:rFonts w:cstheme="minorHAnsi"/>
              <w:bCs/>
            </w:rPr>
            <w:delText xml:space="preserve">, </w:delText>
          </w:r>
        </w:del>
      </w:ins>
    </w:p>
    <w:p w14:paraId="5203CF76" w14:textId="65706967" w:rsidR="004C6C8E" w:rsidRPr="00A56995" w:rsidDel="002033F3" w:rsidRDefault="004C6C8E" w:rsidP="004C6C8E">
      <w:pPr>
        <w:spacing w:line="360" w:lineRule="auto"/>
        <w:rPr>
          <w:ins w:id="40" w:author="China" w:date="2022-06-20T16:18:00Z"/>
          <w:del w:id="41" w:author="Muhammad Nadeem" w:date="2022-06-27T18:18:00Z"/>
          <w:rFonts w:cstheme="minorHAnsi"/>
        </w:rPr>
      </w:pPr>
      <w:ins w:id="42" w:author="China" w:date="2022-06-20T16:18:00Z">
        <w:del w:id="43" w:author="Muhammad Nadeem" w:date="2022-06-27T18:18:00Z">
          <w:r w:rsidRPr="00A56995" w:rsidDel="002033F3">
            <w:rPr>
              <w:rFonts w:cstheme="minorHAnsi"/>
              <w:spacing w:val="-5"/>
              <w:vertAlign w:val="superscript"/>
            </w:rPr>
            <w:delText>a</w:delText>
          </w:r>
          <w:r w:rsidRPr="00A56995" w:rsidDel="002033F3">
            <w:rPr>
              <w:rFonts w:cstheme="minorHAnsi"/>
              <w:spacing w:val="-5"/>
              <w:shd w:val="clear" w:color="auto" w:fill="FFFFFF"/>
            </w:rPr>
            <w:delText>Department of Environmental Engineering, Wuchang University of Technology, Wuhan, China</w:delText>
          </w:r>
          <w:r w:rsidRPr="00A56995" w:rsidDel="002033F3">
            <w:rPr>
              <w:rFonts w:cstheme="minorHAnsi"/>
            </w:rPr>
            <w:delText>.</w:delText>
          </w:r>
        </w:del>
      </w:ins>
    </w:p>
    <w:p w14:paraId="773ABF73" w14:textId="72B9AFEE" w:rsidR="004C6C8E" w:rsidRPr="00A56995" w:rsidDel="002033F3" w:rsidRDefault="004C6C8E" w:rsidP="004C6C8E">
      <w:pPr>
        <w:autoSpaceDE w:val="0"/>
        <w:autoSpaceDN w:val="0"/>
        <w:adjustRightInd w:val="0"/>
        <w:spacing w:after="0" w:line="360" w:lineRule="auto"/>
        <w:rPr>
          <w:ins w:id="44" w:author="China" w:date="2022-06-20T16:18:00Z"/>
          <w:del w:id="45" w:author="Muhammad Nadeem" w:date="2022-06-27T18:18:00Z"/>
          <w:rFonts w:cstheme="minorHAnsi"/>
        </w:rPr>
      </w:pPr>
      <w:ins w:id="46" w:author="China" w:date="2022-06-20T16:18:00Z">
        <w:del w:id="47" w:author="Muhammad Nadeem" w:date="2022-06-27T18:18:00Z">
          <w:r w:rsidRPr="00A56995" w:rsidDel="002033F3">
            <w:rPr>
              <w:rFonts w:cstheme="minorHAnsi"/>
              <w:vertAlign w:val="superscript"/>
            </w:rPr>
            <w:delText>b</w:delText>
          </w:r>
          <w:r w:rsidRPr="00A56995" w:rsidDel="002033F3">
            <w:rPr>
              <w:rFonts w:cstheme="minorHAnsi"/>
            </w:rPr>
            <w:delText>Department of Chemistry, Zhejiang University, Hangzhou 310028, China.</w:delText>
          </w:r>
        </w:del>
      </w:ins>
    </w:p>
    <w:p w14:paraId="23CF99F6" w14:textId="4D3D2B95" w:rsidR="004C6C8E" w:rsidRPr="00A56995" w:rsidDel="002033F3" w:rsidRDefault="004C6C8E" w:rsidP="004C6C8E">
      <w:pPr>
        <w:autoSpaceDE w:val="0"/>
        <w:autoSpaceDN w:val="0"/>
        <w:adjustRightInd w:val="0"/>
        <w:spacing w:after="0" w:line="360" w:lineRule="auto"/>
        <w:rPr>
          <w:ins w:id="48" w:author="China" w:date="2022-06-20T16:18:00Z"/>
          <w:del w:id="49" w:author="Muhammad Nadeem" w:date="2022-06-27T18:18:00Z"/>
          <w:rFonts w:ascii="Calibri" w:hAnsi="Calibri" w:cs="Calibri"/>
          <w:color w:val="000000"/>
        </w:rPr>
      </w:pPr>
      <w:ins w:id="50" w:author="China" w:date="2022-06-20T16:18:00Z">
        <w:del w:id="51" w:author="Muhammad Nadeem" w:date="2022-06-27T18:18:00Z">
          <w:r w:rsidRPr="00A56995" w:rsidDel="002033F3">
            <w:rPr>
              <w:rFonts w:cstheme="minorHAnsi"/>
              <w:vertAlign w:val="superscript"/>
            </w:rPr>
            <w:delText>c</w:delText>
          </w:r>
          <w:r w:rsidRPr="00A56995" w:rsidDel="002033F3">
            <w:rPr>
              <w:rFonts w:ascii="Calibri" w:hAnsi="Calibri" w:cs="Calibri"/>
              <w:color w:val="000000"/>
            </w:rPr>
            <w:delText>Research School of polymeric Materials, School of Material Science &amp; Engineering, Jiangsu University, Zhenjiang, 202113, PR China.</w:delText>
          </w:r>
        </w:del>
      </w:ins>
    </w:p>
    <w:p w14:paraId="6E523D85" w14:textId="32DB88A1" w:rsidR="004C6C8E" w:rsidRPr="00A56995" w:rsidDel="002033F3" w:rsidRDefault="004C6C8E" w:rsidP="004C6C8E">
      <w:pPr>
        <w:spacing w:line="360" w:lineRule="auto"/>
        <w:rPr>
          <w:ins w:id="52" w:author="China" w:date="2022-06-20T16:18:00Z"/>
          <w:del w:id="53" w:author="Muhammad Nadeem" w:date="2022-06-27T18:18:00Z"/>
        </w:rPr>
      </w:pPr>
      <w:ins w:id="54" w:author="China" w:date="2022-06-20T16:18:00Z">
        <w:del w:id="55" w:author="Muhammad Nadeem" w:date="2022-06-27T18:18:00Z">
          <w:r w:rsidRPr="00A56995" w:rsidDel="002033F3">
            <w:rPr>
              <w:shd w:val="clear" w:color="auto" w:fill="FFFFFF"/>
              <w:vertAlign w:val="superscript"/>
            </w:rPr>
            <w:delText>d</w:delText>
          </w:r>
          <w:r w:rsidRPr="00A56995" w:rsidDel="002033F3">
            <w:rPr>
              <w:shd w:val="clear" w:color="auto" w:fill="FFFFFF"/>
            </w:rPr>
            <w:delText>School of Chemistry, University of the Punjab, Lahore, Pakistan</w:delText>
          </w:r>
          <w:r w:rsidRPr="00A56995" w:rsidDel="002033F3">
            <w:delText>.</w:delText>
          </w:r>
        </w:del>
      </w:ins>
    </w:p>
    <w:p w14:paraId="640EF846" w14:textId="7401E1EE" w:rsidR="004C6C8E" w:rsidRPr="00A56995" w:rsidDel="002033F3" w:rsidRDefault="004C6C8E" w:rsidP="004C6C8E">
      <w:pPr>
        <w:spacing w:line="360" w:lineRule="auto"/>
        <w:rPr>
          <w:ins w:id="56" w:author="China" w:date="2022-06-20T16:18:00Z"/>
          <w:del w:id="57" w:author="Muhammad Nadeem" w:date="2022-06-27T18:18:00Z"/>
        </w:rPr>
      </w:pPr>
      <w:ins w:id="58" w:author="China" w:date="2022-06-20T16:18:00Z">
        <w:del w:id="59" w:author="Muhammad Nadeem" w:date="2022-06-27T18:18:00Z">
          <w:r w:rsidRPr="00A56995" w:rsidDel="002033F3">
            <w:rPr>
              <w:vertAlign w:val="superscript"/>
            </w:rPr>
            <w:delText>e</w:delText>
          </w:r>
          <w:r w:rsidRPr="00A56995" w:rsidDel="002033F3">
            <w:delText>Higher Education Department, Lahore, Punjab, Pakistan.</w:delText>
          </w:r>
        </w:del>
      </w:ins>
    </w:p>
    <w:p w14:paraId="2D577112" w14:textId="7473824C" w:rsidR="004C6C8E" w:rsidRPr="00A56995" w:rsidDel="002033F3" w:rsidRDefault="004C6C8E" w:rsidP="004C6C8E">
      <w:pPr>
        <w:spacing w:line="360" w:lineRule="auto"/>
        <w:rPr>
          <w:ins w:id="60" w:author="China" w:date="2022-06-20T16:18:00Z"/>
          <w:del w:id="61" w:author="Muhammad Nadeem" w:date="2022-06-27T18:18:00Z"/>
          <w:rFonts w:cstheme="minorHAnsi"/>
        </w:rPr>
      </w:pPr>
      <w:ins w:id="62" w:author="China" w:date="2022-06-20T16:18:00Z">
        <w:del w:id="63" w:author="Muhammad Nadeem" w:date="2022-06-27T18:18:00Z">
          <w:r w:rsidRPr="00A56995" w:rsidDel="002033F3">
            <w:rPr>
              <w:rFonts w:cstheme="minorHAnsi"/>
              <w:vertAlign w:val="superscript"/>
            </w:rPr>
            <w:delText>f</w:delText>
          </w:r>
          <w:r w:rsidRPr="00A56995" w:rsidDel="002033F3">
            <w:rPr>
              <w:rFonts w:cstheme="minorHAnsi"/>
            </w:rPr>
            <w:delText>Guangzhou Institute of Advanced Technology, Chinese Academy of Sciences, Haibin Road no. 1121, Nansga district, Guangzhou, 511458, China.</w:delText>
          </w:r>
        </w:del>
      </w:ins>
    </w:p>
    <w:p w14:paraId="0E9978A3" w14:textId="44248FB2" w:rsidR="004C6C8E" w:rsidRPr="00A56995" w:rsidDel="002033F3" w:rsidRDefault="004C6C8E" w:rsidP="004C6C8E">
      <w:pPr>
        <w:spacing w:line="360" w:lineRule="auto"/>
        <w:rPr>
          <w:ins w:id="64" w:author="China" w:date="2022-06-20T16:18:00Z"/>
          <w:del w:id="65" w:author="Muhammad Nadeem" w:date="2022-06-27T18:18:00Z"/>
          <w:rFonts w:cstheme="minorHAnsi"/>
        </w:rPr>
      </w:pPr>
      <w:ins w:id="66" w:author="China" w:date="2022-06-20T16:18:00Z">
        <w:del w:id="67" w:author="Muhammad Nadeem" w:date="2022-06-27T18:18:00Z">
          <w:r w:rsidRPr="00A56995" w:rsidDel="002033F3">
            <w:rPr>
              <w:rFonts w:cstheme="minorHAnsi"/>
              <w:vertAlign w:val="superscript"/>
            </w:rPr>
            <w:delText>g</w:delText>
          </w:r>
          <w:r w:rsidRPr="00A56995" w:rsidDel="002033F3">
            <w:rPr>
              <w:rFonts w:cstheme="minorHAnsi"/>
            </w:rPr>
            <w:delText>School of Chemistry and Chemical engineering, Huazhong University of Science and Technology, Wuhan, China.</w:delText>
          </w:r>
        </w:del>
      </w:ins>
    </w:p>
    <w:p w14:paraId="30B5C86D" w14:textId="56B81A3C" w:rsidR="004C6C8E" w:rsidRPr="00A56995" w:rsidDel="002033F3" w:rsidRDefault="004C6C8E" w:rsidP="004C6C8E">
      <w:pPr>
        <w:autoSpaceDE w:val="0"/>
        <w:autoSpaceDN w:val="0"/>
        <w:adjustRightInd w:val="0"/>
        <w:spacing w:after="0" w:line="360" w:lineRule="auto"/>
        <w:rPr>
          <w:ins w:id="68" w:author="China" w:date="2022-06-20T16:18:00Z"/>
          <w:del w:id="69" w:author="Muhammad Nadeem" w:date="2022-06-27T18:18:00Z"/>
          <w:rFonts w:cstheme="minorHAnsi"/>
        </w:rPr>
      </w:pPr>
      <w:ins w:id="70" w:author="China" w:date="2022-06-20T16:18:00Z">
        <w:del w:id="71" w:author="Muhammad Nadeem" w:date="2022-06-27T18:18:00Z">
          <w:r w:rsidRPr="00A56995" w:rsidDel="002033F3">
            <w:rPr>
              <w:rFonts w:cstheme="minorHAnsi"/>
              <w:bCs/>
            </w:rPr>
            <w:delText>(*) Corresponding author</w:delText>
          </w:r>
          <w:r w:rsidRPr="00A56995" w:rsidDel="002033F3">
            <w:rPr>
              <w:rFonts w:cstheme="minorHAnsi"/>
            </w:rPr>
            <w:delText>:</w:delText>
          </w:r>
        </w:del>
      </w:ins>
    </w:p>
    <w:p w14:paraId="48D6D4D0" w14:textId="4B5B4773" w:rsidR="004C6C8E" w:rsidRPr="00A56995" w:rsidDel="002033F3" w:rsidRDefault="004C6C8E" w:rsidP="004C6C8E">
      <w:pPr>
        <w:autoSpaceDE w:val="0"/>
        <w:autoSpaceDN w:val="0"/>
        <w:adjustRightInd w:val="0"/>
        <w:spacing w:after="0" w:line="360" w:lineRule="auto"/>
        <w:rPr>
          <w:ins w:id="72" w:author="China" w:date="2022-06-20T16:18:00Z"/>
          <w:del w:id="73" w:author="Muhammad Nadeem" w:date="2022-06-27T18:18:00Z"/>
          <w:rFonts w:cstheme="minorHAnsi"/>
          <w:color w:val="000000"/>
        </w:rPr>
      </w:pPr>
      <w:ins w:id="74" w:author="China" w:date="2022-06-20T16:18:00Z">
        <w:del w:id="75" w:author="Muhammad Nadeem" w:date="2022-06-27T18:18:00Z">
          <w:r w:rsidRPr="00A56995" w:rsidDel="002033F3">
            <w:rPr>
              <w:rFonts w:cstheme="minorHAnsi"/>
            </w:rPr>
            <w:delText xml:space="preserve">Tel.: +86 571 88273637 </w:delText>
          </w:r>
          <w:r w:rsidRPr="00A56995" w:rsidDel="002033F3">
            <w:rPr>
              <w:rFonts w:cstheme="minorHAnsi"/>
              <w:color w:val="000000"/>
            </w:rPr>
            <w:delText>Fax: +86 571 88823446.</w:delText>
          </w:r>
        </w:del>
      </w:ins>
    </w:p>
    <w:p w14:paraId="72CCBFDD" w14:textId="40C52C9F" w:rsidR="004C6C8E" w:rsidRPr="004C6C8E" w:rsidDel="002033F3" w:rsidRDefault="004C6C8E">
      <w:pPr>
        <w:autoSpaceDE w:val="0"/>
        <w:autoSpaceDN w:val="0"/>
        <w:adjustRightInd w:val="0"/>
        <w:spacing w:after="0" w:line="360" w:lineRule="auto"/>
        <w:rPr>
          <w:ins w:id="76" w:author="China" w:date="2022-06-20T16:17:00Z"/>
          <w:del w:id="77" w:author="Muhammad Nadeem" w:date="2022-06-27T18:18:00Z"/>
          <w:rFonts w:cstheme="minorHAnsi"/>
          <w:color w:val="000000"/>
          <w:rPrChange w:id="78" w:author="China" w:date="2022-06-20T16:18:00Z">
            <w:rPr>
              <w:ins w:id="79" w:author="China" w:date="2022-06-20T16:17:00Z"/>
              <w:del w:id="80" w:author="Muhammad Nadeem" w:date="2022-06-27T18:18:00Z"/>
              <w:b/>
              <w:sz w:val="32"/>
              <w:szCs w:val="32"/>
            </w:rPr>
          </w:rPrChange>
        </w:rPr>
        <w:pPrChange w:id="81" w:author="China" w:date="2022-06-20T16:18:00Z">
          <w:pPr>
            <w:jc w:val="center"/>
          </w:pPr>
        </w:pPrChange>
      </w:pPr>
      <w:ins w:id="82" w:author="China" w:date="2022-06-20T16:18:00Z">
        <w:del w:id="83" w:author="Muhammad Nadeem" w:date="2022-06-27T18:18:00Z">
          <w:r w:rsidRPr="00A56995" w:rsidDel="002033F3">
            <w:rPr>
              <w:rFonts w:cstheme="minorHAnsi"/>
              <w:i/>
              <w:iCs/>
              <w:color w:val="000000"/>
            </w:rPr>
            <w:delText>E-mail address</w:delText>
          </w:r>
          <w:r w:rsidRPr="00A56995" w:rsidDel="002033F3">
            <w:rPr>
              <w:rFonts w:cstheme="minorHAnsi"/>
              <w:color w:val="000000"/>
            </w:rPr>
            <w:delText>:</w:delText>
          </w:r>
          <w:r w:rsidRPr="00A56995" w:rsidDel="002033F3">
            <w:rPr>
              <w:rFonts w:cstheme="minorHAnsi"/>
              <w:color w:val="005CDA"/>
            </w:rPr>
            <w:delText xml:space="preserve"> </w:delText>
          </w:r>
          <w:r w:rsidDel="002033F3">
            <w:rPr>
              <w:rStyle w:val="Hyperlink"/>
              <w:rFonts w:cstheme="minorHAnsi"/>
            </w:rPr>
            <w:fldChar w:fldCharType="begin"/>
          </w:r>
          <w:r w:rsidDel="002033F3">
            <w:rPr>
              <w:rStyle w:val="Hyperlink"/>
              <w:rFonts w:cstheme="minorHAnsi"/>
            </w:rPr>
            <w:delInstrText xml:space="preserve"> HYPERLINK "mailto:nadeem@zju.edu.cn" </w:delInstrText>
          </w:r>
        </w:del>
      </w:ins>
      <w:del w:id="84" w:author="Muhammad Nadeem" w:date="2022-06-27T18:18:00Z">
        <w:r w:rsidDel="002033F3">
          <w:rPr>
            <w:rStyle w:val="Hyperlink"/>
            <w:rFonts w:cstheme="minorHAnsi"/>
          </w:rPr>
        </w:r>
      </w:del>
      <w:ins w:id="85" w:author="China" w:date="2022-06-20T16:18:00Z">
        <w:del w:id="86" w:author="Muhammad Nadeem" w:date="2022-06-27T18:18:00Z">
          <w:r w:rsidDel="002033F3">
            <w:rPr>
              <w:rStyle w:val="Hyperlink"/>
              <w:rFonts w:cstheme="minorHAnsi"/>
            </w:rPr>
            <w:fldChar w:fldCharType="separate"/>
          </w:r>
          <w:r w:rsidRPr="00A56995" w:rsidDel="002033F3">
            <w:rPr>
              <w:rStyle w:val="Hyperlink"/>
              <w:rFonts w:cstheme="minorHAnsi"/>
            </w:rPr>
            <w:delText>nadeem@zju.edu.cn</w:delText>
          </w:r>
          <w:r w:rsidDel="002033F3">
            <w:rPr>
              <w:rStyle w:val="Hyperlink"/>
              <w:rFonts w:cstheme="minorHAnsi"/>
            </w:rPr>
            <w:fldChar w:fldCharType="end"/>
          </w:r>
          <w:r w:rsidRPr="00A56995" w:rsidDel="002033F3">
            <w:rPr>
              <w:rFonts w:cstheme="minorHAnsi"/>
              <w:color w:val="005CDA"/>
            </w:rPr>
            <w:delText xml:space="preserve">  </w:delText>
          </w:r>
          <w:r w:rsidRPr="00A56995" w:rsidDel="002033F3">
            <w:rPr>
              <w:rFonts w:cstheme="minorHAnsi"/>
              <w:color w:val="000000"/>
            </w:rPr>
            <w:delText xml:space="preserve">(N. Nadeem); </w:delText>
          </w:r>
          <w:r w:rsidDel="002033F3">
            <w:rPr>
              <w:rStyle w:val="Hyperlink"/>
              <w:rFonts w:cstheme="minorHAnsi"/>
            </w:rPr>
            <w:fldChar w:fldCharType="begin"/>
          </w:r>
          <w:r w:rsidDel="002033F3">
            <w:rPr>
              <w:rStyle w:val="Hyperlink"/>
              <w:rFonts w:cstheme="minorHAnsi"/>
            </w:rPr>
            <w:delInstrText xml:space="preserve"> HYPERLINK "mailto:jl.zhong@giat.ac.cn" </w:delInstrText>
          </w:r>
        </w:del>
      </w:ins>
      <w:del w:id="87" w:author="Muhammad Nadeem" w:date="2022-06-27T18:18:00Z">
        <w:r w:rsidDel="002033F3">
          <w:rPr>
            <w:rStyle w:val="Hyperlink"/>
            <w:rFonts w:cstheme="minorHAnsi"/>
          </w:rPr>
        </w:r>
      </w:del>
      <w:ins w:id="88" w:author="China" w:date="2022-06-20T16:18:00Z">
        <w:del w:id="89" w:author="Muhammad Nadeem" w:date="2022-06-27T18:18:00Z">
          <w:r w:rsidDel="002033F3">
            <w:rPr>
              <w:rStyle w:val="Hyperlink"/>
              <w:rFonts w:cstheme="minorHAnsi"/>
            </w:rPr>
            <w:fldChar w:fldCharType="separate"/>
          </w:r>
          <w:r w:rsidRPr="00A56995" w:rsidDel="002033F3">
            <w:rPr>
              <w:rStyle w:val="Hyperlink"/>
              <w:rFonts w:cstheme="minorHAnsi"/>
            </w:rPr>
            <w:delText>jl.zhong@giat.ac.cn</w:delText>
          </w:r>
          <w:r w:rsidDel="002033F3">
            <w:rPr>
              <w:rStyle w:val="Hyperlink"/>
              <w:rFonts w:cstheme="minorHAnsi"/>
            </w:rPr>
            <w:fldChar w:fldCharType="end"/>
          </w:r>
          <w:r w:rsidRPr="00A56995" w:rsidDel="002033F3">
            <w:rPr>
              <w:rFonts w:cstheme="minorHAnsi"/>
              <w:color w:val="000000"/>
            </w:rPr>
            <w:delText xml:space="preserve"> (J. Zhong); </w:delText>
          </w:r>
          <w:r w:rsidDel="002033F3">
            <w:rPr>
              <w:rStyle w:val="Hyperlink"/>
              <w:rFonts w:cstheme="minorHAnsi"/>
            </w:rPr>
            <w:fldChar w:fldCharType="begin"/>
          </w:r>
          <w:r w:rsidDel="002033F3">
            <w:rPr>
              <w:rStyle w:val="Hyperlink"/>
              <w:rFonts w:cstheme="minorHAnsi"/>
            </w:rPr>
            <w:delInstrText xml:space="preserve"> HYPERLINK "mailto:asif83chemist@hust.edu.cn" </w:delInstrText>
          </w:r>
        </w:del>
      </w:ins>
      <w:del w:id="90" w:author="Muhammad Nadeem" w:date="2022-06-27T18:18:00Z">
        <w:r w:rsidDel="002033F3">
          <w:rPr>
            <w:rStyle w:val="Hyperlink"/>
            <w:rFonts w:cstheme="minorHAnsi"/>
          </w:rPr>
        </w:r>
      </w:del>
      <w:ins w:id="91" w:author="China" w:date="2022-06-20T16:18:00Z">
        <w:del w:id="92" w:author="Muhammad Nadeem" w:date="2022-06-27T18:18:00Z">
          <w:r w:rsidDel="002033F3">
            <w:rPr>
              <w:rStyle w:val="Hyperlink"/>
              <w:rFonts w:cstheme="minorHAnsi"/>
            </w:rPr>
            <w:fldChar w:fldCharType="separate"/>
          </w:r>
          <w:r w:rsidRPr="00A56995" w:rsidDel="002033F3">
            <w:rPr>
              <w:rStyle w:val="Hyperlink"/>
              <w:rFonts w:cstheme="minorHAnsi"/>
            </w:rPr>
            <w:delText>asif83chemist@hust.edu.cn</w:delText>
          </w:r>
          <w:r w:rsidDel="002033F3">
            <w:rPr>
              <w:rStyle w:val="Hyperlink"/>
              <w:rFonts w:cstheme="minorHAnsi"/>
            </w:rPr>
            <w:fldChar w:fldCharType="end"/>
          </w:r>
          <w:r w:rsidRPr="00A56995" w:rsidDel="002033F3">
            <w:rPr>
              <w:rFonts w:cstheme="minorHAnsi"/>
              <w:color w:val="000000"/>
            </w:rPr>
            <w:delText xml:space="preserve"> (M.Asif)</w:delText>
          </w:r>
        </w:del>
      </w:ins>
    </w:p>
    <w:p w14:paraId="6E4F0229" w14:textId="71FACAFA" w:rsidR="004C6C8E" w:rsidDel="002033F3" w:rsidRDefault="004C6C8E" w:rsidP="00E45C33">
      <w:pPr>
        <w:jc w:val="center"/>
        <w:rPr>
          <w:ins w:id="93" w:author="China" w:date="2022-06-20T16:17:00Z"/>
          <w:del w:id="94" w:author="Muhammad Nadeem" w:date="2022-06-27T18:19:00Z"/>
          <w:b/>
          <w:sz w:val="32"/>
          <w:szCs w:val="32"/>
        </w:rPr>
      </w:pPr>
    </w:p>
    <w:p w14:paraId="6812CB77" w14:textId="5C2DF7D3" w:rsidR="004C6C8E" w:rsidDel="00916DD2" w:rsidRDefault="004C6C8E" w:rsidP="004C6C8E">
      <w:pPr>
        <w:autoSpaceDE w:val="0"/>
        <w:autoSpaceDN w:val="0"/>
        <w:adjustRightInd w:val="0"/>
        <w:spacing w:after="0"/>
        <w:rPr>
          <w:del w:id="95" w:author="Muhammad Nadeem" w:date="2022-06-27T17:43:00Z"/>
          <w:rFonts w:cstheme="minorHAnsi"/>
          <w:color w:val="000000"/>
        </w:rPr>
      </w:pPr>
    </w:p>
    <w:p w14:paraId="4FE85976" w14:textId="77777777" w:rsidR="004C6C8E" w:rsidRDefault="004C6C8E" w:rsidP="004C6C8E">
      <w:pPr>
        <w:autoSpaceDE w:val="0"/>
        <w:autoSpaceDN w:val="0"/>
        <w:adjustRightInd w:val="0"/>
        <w:spacing w:after="0"/>
        <w:rPr>
          <w:ins w:id="96" w:author="China" w:date="2022-06-20T16:18:00Z"/>
          <w:rFonts w:cstheme="minorHAnsi"/>
          <w:color w:val="000000"/>
        </w:rPr>
      </w:pPr>
      <w:ins w:id="97" w:author="China" w:date="2022-06-20T16:18:00Z"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5F3DE5A" wp14:editId="5117E1D7">
              <wp:simplePos x="0" y="0"/>
              <wp:positionH relativeFrom="margin">
                <wp:posOffset>-105032</wp:posOffset>
              </wp:positionH>
              <wp:positionV relativeFrom="paragraph">
                <wp:posOffset>191530</wp:posOffset>
              </wp:positionV>
              <wp:extent cx="5731510" cy="859100"/>
              <wp:effectExtent l="0" t="0" r="254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859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1FBCEAD2" w14:textId="77777777" w:rsidR="004C6C8E" w:rsidRDefault="004C6C8E" w:rsidP="004C6C8E">
      <w:pPr>
        <w:autoSpaceDE w:val="0"/>
        <w:autoSpaceDN w:val="0"/>
        <w:adjustRightInd w:val="0"/>
        <w:spacing w:after="0"/>
        <w:rPr>
          <w:ins w:id="98" w:author="China" w:date="2022-06-20T16:18:00Z"/>
          <w:rFonts w:cstheme="minorHAnsi"/>
          <w:color w:val="000000"/>
        </w:rPr>
      </w:pPr>
    </w:p>
    <w:p w14:paraId="7B6CCB9E" w14:textId="77777777" w:rsidR="004C6C8E" w:rsidRDefault="004C6C8E" w:rsidP="004C6C8E">
      <w:pPr>
        <w:spacing w:line="360" w:lineRule="auto"/>
        <w:rPr>
          <w:ins w:id="99" w:author="China" w:date="2022-06-20T16:18:00Z"/>
          <w:rFonts w:eastAsia="AdvTimes" w:cstheme="minorHAnsi"/>
        </w:rPr>
      </w:pPr>
    </w:p>
    <w:p w14:paraId="40D3A90A" w14:textId="11DA4A03" w:rsidR="004C6C8E" w:rsidRPr="00185464" w:rsidRDefault="004C6C8E">
      <w:pPr>
        <w:jc w:val="center"/>
        <w:rPr>
          <w:ins w:id="100" w:author="China" w:date="2022-06-20T16:17:00Z"/>
          <w:b/>
          <w:sz w:val="28"/>
          <w:szCs w:val="28"/>
          <w:rPrChange w:id="101" w:author="China" w:date="2022-06-20T16:19:00Z">
            <w:rPr>
              <w:ins w:id="102" w:author="China" w:date="2022-06-20T16:17:00Z"/>
              <w:b/>
              <w:sz w:val="32"/>
              <w:szCs w:val="32"/>
            </w:rPr>
          </w:rPrChange>
        </w:rPr>
      </w:pPr>
      <w:ins w:id="103" w:author="China" w:date="2022-06-20T16:18:00Z">
        <w:r w:rsidRPr="00B416C8">
          <w:rPr>
            <w:rFonts w:eastAsia="AdvTimes" w:cstheme="minorHAnsi"/>
            <w:b/>
          </w:rPr>
          <w:t>Fig</w:t>
        </w:r>
        <w:del w:id="104" w:author="Muhammad Nadeem" w:date="2022-06-27T14:40:00Z">
          <w:r w:rsidRPr="00B416C8" w:rsidDel="00552F9A">
            <w:rPr>
              <w:rFonts w:eastAsia="AdvTimes" w:cstheme="minorHAnsi"/>
              <w:b/>
            </w:rPr>
            <w:delText>.</w:delText>
          </w:r>
        </w:del>
      </w:ins>
      <w:ins w:id="105" w:author="Muhammad Nadeem" w:date="2022-06-27T14:40:00Z">
        <w:r w:rsidR="00552F9A">
          <w:rPr>
            <w:rFonts w:eastAsia="AdvTimes" w:cstheme="minorHAnsi"/>
            <w:b/>
          </w:rPr>
          <w:t>ure</w:t>
        </w:r>
      </w:ins>
      <w:ins w:id="106" w:author="China" w:date="2022-06-20T16:18:00Z">
        <w:r w:rsidRPr="00B416C8">
          <w:rPr>
            <w:rFonts w:eastAsia="AdvTimes" w:cstheme="minorHAnsi"/>
            <w:b/>
          </w:rPr>
          <w:t xml:space="preserve"> </w:t>
        </w:r>
        <w:r>
          <w:rPr>
            <w:rFonts w:eastAsia="AdvTimes" w:cstheme="minorHAnsi"/>
            <w:b/>
          </w:rPr>
          <w:t xml:space="preserve">S1 </w:t>
        </w:r>
        <w:r w:rsidRPr="00735B98">
          <w:rPr>
            <w:rFonts w:eastAsia="AdvTimes" w:cstheme="minorHAnsi"/>
          </w:rPr>
          <w:t xml:space="preserve">carbendazim photo-dissociation behavior in alkaline and acidic </w:t>
        </w:r>
        <w:proofErr w:type="spellStart"/>
        <w:r w:rsidRPr="00735B98">
          <w:rPr>
            <w:rFonts w:eastAsia="AdvTimes" w:cstheme="minorHAnsi"/>
          </w:rPr>
          <w:t>pH.</w:t>
        </w:r>
      </w:ins>
      <w:proofErr w:type="spellEnd"/>
    </w:p>
    <w:p w14:paraId="5892617C" w14:textId="7F104966" w:rsidR="00E45C33" w:rsidRPr="00244C5D" w:rsidDel="00185464" w:rsidRDefault="00E45C33">
      <w:pPr>
        <w:jc w:val="center"/>
        <w:rPr>
          <w:del w:id="107" w:author="China" w:date="2022-06-20T16:19:00Z"/>
          <w:b/>
          <w:rPrChange w:id="108" w:author="Muhammad Nadeem" w:date="2022-06-27T15:18:00Z">
            <w:rPr>
              <w:del w:id="109" w:author="China" w:date="2022-06-20T16:19:00Z"/>
              <w:b/>
              <w:sz w:val="32"/>
              <w:szCs w:val="32"/>
            </w:rPr>
          </w:rPrChange>
        </w:rPr>
      </w:pPr>
      <w:del w:id="110" w:author="China" w:date="2022-06-20T16:19:00Z">
        <w:r w:rsidRPr="00244C5D" w:rsidDel="00185464">
          <w:rPr>
            <w:b/>
            <w:rPrChange w:id="111" w:author="Muhammad Nadeem" w:date="2022-06-27T15:18:00Z">
              <w:rPr>
                <w:b/>
                <w:sz w:val="32"/>
                <w:szCs w:val="32"/>
              </w:rPr>
            </w:rPrChange>
          </w:rPr>
          <w:delText>Tables</w:delText>
        </w:r>
      </w:del>
    </w:p>
    <w:p w14:paraId="5892617D" w14:textId="3A51325A" w:rsidR="003C7499" w:rsidRPr="00244C5D" w:rsidRDefault="003C7499">
      <w:pPr>
        <w:spacing w:line="360" w:lineRule="auto"/>
        <w:jc w:val="center"/>
        <w:rPr>
          <w:rFonts w:eastAsia="AdvTimes" w:cstheme="minorHAnsi"/>
        </w:rPr>
        <w:pPrChange w:id="112" w:author="Muhammad Nadeem" w:date="2022-06-27T15:18:00Z">
          <w:pPr>
            <w:spacing w:line="360" w:lineRule="auto"/>
          </w:pPr>
        </w:pPrChange>
      </w:pPr>
      <w:r w:rsidRPr="00244C5D">
        <w:rPr>
          <w:rFonts w:eastAsia="AdvTimes" w:cstheme="minorHAnsi"/>
          <w:b/>
        </w:rPr>
        <w:t xml:space="preserve">Table </w:t>
      </w:r>
      <w:ins w:id="113" w:author="China" w:date="2022-06-20T16:17:00Z">
        <w:r w:rsidR="00E74BC4" w:rsidRPr="00244C5D">
          <w:rPr>
            <w:rFonts w:eastAsia="AdvTimes" w:cstheme="minorHAnsi"/>
            <w:b/>
          </w:rPr>
          <w:t>S</w:t>
        </w:r>
      </w:ins>
      <w:r w:rsidRPr="00244C5D">
        <w:rPr>
          <w:rFonts w:eastAsia="AdvTimes" w:cstheme="minorHAnsi"/>
          <w:b/>
        </w:rPr>
        <w:t xml:space="preserve">1 </w:t>
      </w:r>
      <w:r w:rsidRPr="00244C5D">
        <w:rPr>
          <w:rFonts w:eastAsia="AdvTimes" w:cstheme="minorHAnsi"/>
        </w:rPr>
        <w:t>Comparison between pre-column and post-column photo derivatization techniques.</w:t>
      </w:r>
    </w:p>
    <w:tbl>
      <w:tblPr>
        <w:tblpPr w:leftFromText="180" w:rightFromText="180" w:vertAnchor="text" w:horzAnchor="page" w:tblpX="1358" w:tblpY="194"/>
        <w:tblW w:w="10345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045"/>
        <w:gridCol w:w="4950"/>
        <w:gridCol w:w="1350"/>
      </w:tblGrid>
      <w:tr w:rsidR="00FA3AE5" w:rsidRPr="00A275A1" w14:paraId="71B099CC" w14:textId="77777777" w:rsidTr="00785FAE">
        <w:trPr>
          <w:trHeight w:val="260"/>
        </w:trPr>
        <w:tc>
          <w:tcPr>
            <w:tcW w:w="4045" w:type="dxa"/>
            <w:tcBorders>
              <w:bottom w:val="single" w:sz="12" w:space="0" w:color="auto"/>
            </w:tcBorders>
          </w:tcPr>
          <w:p w14:paraId="50EB1F43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dvTimes" w:cstheme="minorHAnsi"/>
                <w:b/>
                <w:sz w:val="20"/>
                <w:szCs w:val="20"/>
              </w:rPr>
            </w:pPr>
            <w:r w:rsidRPr="00A275A1">
              <w:rPr>
                <w:rFonts w:eastAsia="AdvTimes" w:cstheme="minorHAnsi"/>
                <w:b/>
                <w:sz w:val="20"/>
                <w:szCs w:val="20"/>
              </w:rPr>
              <w:t>Pre-column derivatization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14:paraId="671B1F16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dvTimes" w:cstheme="minorHAnsi"/>
                <w:b/>
                <w:sz w:val="20"/>
                <w:szCs w:val="20"/>
              </w:rPr>
            </w:pPr>
            <w:r w:rsidRPr="00A275A1">
              <w:rPr>
                <w:rFonts w:eastAsia="AdvTimes" w:cstheme="minorHAnsi"/>
                <w:b/>
                <w:sz w:val="20"/>
                <w:szCs w:val="20"/>
              </w:rPr>
              <w:t>Post-column derivatization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16846F5A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dvTimes" w:cstheme="minorHAnsi"/>
                <w:b/>
                <w:sz w:val="20"/>
                <w:szCs w:val="20"/>
              </w:rPr>
            </w:pPr>
            <w:r w:rsidRPr="00A275A1">
              <w:rPr>
                <w:rFonts w:eastAsia="AdvTimes" w:cstheme="minorHAnsi"/>
                <w:b/>
                <w:sz w:val="20"/>
                <w:szCs w:val="20"/>
              </w:rPr>
              <w:t>Ref.</w:t>
            </w:r>
          </w:p>
        </w:tc>
      </w:tr>
      <w:tr w:rsidR="00FA3AE5" w:rsidRPr="00A275A1" w14:paraId="63742B0E" w14:textId="77777777" w:rsidTr="00785FAE">
        <w:trPr>
          <w:trHeight w:val="430"/>
        </w:trPr>
        <w:tc>
          <w:tcPr>
            <w:tcW w:w="4045" w:type="dxa"/>
            <w:tcBorders>
              <w:top w:val="single" w:sz="12" w:space="0" w:color="auto"/>
              <w:bottom w:val="nil"/>
            </w:tcBorders>
          </w:tcPr>
          <w:p w14:paraId="1F09199A" w14:textId="1EF84182" w:rsidR="00FA3AE5" w:rsidRPr="00A275A1" w:rsidRDefault="00FA3AE5" w:rsidP="004D4EE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t xml:space="preserve">Analytes aren’t separated in their original form, and </w:t>
            </w:r>
            <w:del w:id="114" w:author="Muhammad Nadeem" w:date="2022-06-27T15:19:00Z">
              <w:r w:rsidRPr="00A275A1" w:rsidDel="00244C5D">
                <w:rPr>
                  <w:rFonts w:eastAsia="AdvTimes" w:cstheme="minorHAnsi"/>
                  <w:sz w:val="20"/>
                  <w:szCs w:val="20"/>
                </w:rPr>
                <w:delText xml:space="preserve">need to optimize the </w:delText>
              </w:r>
            </w:del>
            <w:r w:rsidRPr="00A275A1">
              <w:rPr>
                <w:rFonts w:eastAsia="AdvTimes" w:cstheme="minorHAnsi"/>
                <w:sz w:val="20"/>
                <w:szCs w:val="20"/>
              </w:rPr>
              <w:t xml:space="preserve">separation </w:t>
            </w:r>
            <w:ins w:id="115" w:author="China" w:date="2022-06-12T22:05:00Z">
              <w:r w:rsidR="004D4EE6">
                <w:rPr>
                  <w:rFonts w:eastAsia="AdvTimes" w:cstheme="minorHAnsi"/>
                  <w:sz w:val="20"/>
                  <w:szCs w:val="20"/>
                </w:rPr>
                <w:t xml:space="preserve">condition </w:t>
              </w:r>
            </w:ins>
            <w:ins w:id="116" w:author="Muhammad Nadeem" w:date="2022-06-27T15:19:00Z">
              <w:r w:rsidR="00244C5D" w:rsidRPr="00A275A1">
                <w:rPr>
                  <w:rFonts w:eastAsia="AdvTimes" w:cstheme="minorHAnsi"/>
                  <w:sz w:val="20"/>
                  <w:szCs w:val="20"/>
                </w:rPr>
                <w:t xml:space="preserve">need to optimize </w:t>
              </w:r>
            </w:ins>
            <w:del w:id="117" w:author="China" w:date="2022-06-12T22:05:00Z">
              <w:r w:rsidRPr="00A275A1" w:rsidDel="004D4EE6">
                <w:rPr>
                  <w:rFonts w:eastAsia="AdvTimes" w:cstheme="minorHAnsi"/>
                  <w:sz w:val="20"/>
                  <w:szCs w:val="20"/>
                </w:rPr>
                <w:delText xml:space="preserve">accordingly </w:delText>
              </w:r>
            </w:del>
            <w:r w:rsidRPr="00A275A1">
              <w:rPr>
                <w:rFonts w:eastAsia="AdvTimes" w:cstheme="minorHAnsi"/>
                <w:sz w:val="20"/>
                <w:szCs w:val="20"/>
              </w:rPr>
              <w:t xml:space="preserve">considering each </w:t>
            </w:r>
            <w:proofErr w:type="gramStart"/>
            <w:r w:rsidRPr="00A275A1">
              <w:rPr>
                <w:rFonts w:eastAsia="AdvTimes" w:cstheme="minorHAnsi"/>
                <w:sz w:val="20"/>
                <w:szCs w:val="20"/>
              </w:rPr>
              <w:t>analytes</w:t>
            </w:r>
            <w:proofErr w:type="gramEnd"/>
            <w:r w:rsidRPr="00A275A1">
              <w:rPr>
                <w:rFonts w:eastAsia="AdvTimes" w:cstheme="minorHAnsi"/>
                <w:sz w:val="20"/>
                <w:szCs w:val="20"/>
              </w:rPr>
              <w:t xml:space="preserve"> and their photoproducts. </w:t>
            </w:r>
          </w:p>
        </w:tc>
        <w:tc>
          <w:tcPr>
            <w:tcW w:w="4950" w:type="dxa"/>
            <w:tcBorders>
              <w:top w:val="single" w:sz="12" w:space="0" w:color="auto"/>
              <w:bottom w:val="nil"/>
            </w:tcBorders>
          </w:tcPr>
          <w:p w14:paraId="3B27F167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t xml:space="preserve">Analytes are separated in their original form, which allow to adopt the optimized and published separation conditions. </w:t>
            </w:r>
          </w:p>
        </w:tc>
        <w:tc>
          <w:tcPr>
            <w:tcW w:w="1350" w:type="dxa"/>
            <w:tcBorders>
              <w:top w:val="single" w:sz="12" w:space="0" w:color="auto"/>
              <w:bottom w:val="nil"/>
            </w:tcBorders>
          </w:tcPr>
          <w:p w14:paraId="0664C8B3" w14:textId="6B7F47D7" w:rsidR="00FA3AE5" w:rsidRPr="00A275A1" w:rsidRDefault="00F239D9" w:rsidP="000A556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ins w:id="118" w:author="Muhammad Nadeem" w:date="2022-06-17T16:41:00Z">
              <w:del w:id="119" w:author="China" w:date="2022-06-20T16:26:00Z">
                <w:r w:rsidDel="001842A5">
                  <w:rPr>
                    <w:rFonts w:eastAsia="AdvTimes" w:cstheme="minorHAnsi"/>
                    <w:sz w:val="20"/>
                    <w:szCs w:val="20"/>
                  </w:rPr>
                  <w:delText xml:space="preserve">          </w:delText>
                </w:r>
              </w:del>
            </w:ins>
            <w:r>
              <w:rPr>
                <w:rFonts w:eastAsia="AdvTimes" w:cstheme="minorHAnsi"/>
                <w:sz w:val="20"/>
                <w:szCs w:val="20"/>
              </w:rPr>
              <w:fldChar w:fldCharType="begin"/>
            </w:r>
            <w:r>
              <w:rPr>
                <w:rFonts w:eastAsia="AdvTimes" w:cstheme="minorHAnsi"/>
                <w:sz w:val="20"/>
                <w:szCs w:val="20"/>
              </w:rPr>
              <w:instrText xml:space="preserve"> ADDIN EN.CITE &lt;EndNote&gt;&lt;Cite&gt;&lt;Author&gt;Brinkman&lt;/Author&gt;&lt;Year&gt;1987&lt;/Year&gt;&lt;RecNum&gt;4&lt;/RecNum&gt;&lt;DisplayText&gt;(Brinkman 1987)&lt;/DisplayText&gt;&lt;record&gt;&lt;rec-number&gt;4&lt;/rec-number&gt;&lt;foreign-keys&gt;&lt;key app="EN" db-id="prpepevf6etvrze5wrxpd92tars2xvpw9w2r" timestamp="1589562498"&gt;4&lt;/key&gt;&lt;/foreign-keys&gt;&lt;ref-type name="Journal Article"&gt;17&lt;/ref-type&gt;&lt;contributors&gt;&lt;authors&gt;&lt;author&gt;Brinkman, U. A. Th&lt;/author&gt;&lt;/authors&gt;&lt;/contributors&gt;&lt;titles&gt;&lt;title&gt;A review of reaction detection in HPLC&lt;/title&gt;&lt;secondary-title&gt;Chromatographia&lt;/secondary-title&gt;&lt;/titles&gt;&lt;periodical&gt;&lt;full-title&gt;Chromatographia&lt;/full-title&gt;&lt;/periodical&gt;&lt;pages&gt;190-200&lt;/pages&gt;&lt;volume&gt;24&lt;/volume&gt;&lt;number&gt;1&lt;/number&gt;&lt;dates&gt;&lt;year&gt;1987&lt;/year&gt;&lt;pub-dates&gt;&lt;date&gt;1987/12/01&lt;/date&gt;&lt;/pub-dates&gt;&lt;/dates&gt;&lt;isbn&gt;1612-1112&lt;/isbn&gt;&lt;urls&gt;&lt;related-urls&gt;&lt;url&gt;https://doi.org/10.1007/BF02688480&lt;/url&gt;&lt;/related-urls&gt;&lt;/urls&gt;&lt;electronic-resource-num&gt;10.1007/BF02688480&lt;/electronic-resource-num&gt;&lt;/record&gt;&lt;/Cite&gt;&lt;/EndNote&gt;</w:instrText>
            </w:r>
            <w:r>
              <w:rPr>
                <w:rFonts w:eastAsia="AdvTimes" w:cstheme="minorHAnsi"/>
                <w:sz w:val="20"/>
                <w:szCs w:val="20"/>
              </w:rPr>
              <w:fldChar w:fldCharType="separate"/>
            </w:r>
            <w:r>
              <w:rPr>
                <w:rFonts w:eastAsia="AdvTimes" w:cstheme="minorHAnsi"/>
                <w:noProof/>
                <w:sz w:val="20"/>
                <w:szCs w:val="20"/>
              </w:rPr>
              <w:t>(</w:t>
            </w:r>
            <w:r w:rsidR="00916DD2">
              <w:rPr>
                <w:rFonts w:eastAsia="AdvTimes" w:cstheme="minorHAnsi"/>
                <w:noProof/>
                <w:sz w:val="20"/>
                <w:szCs w:val="20"/>
              </w:rPr>
              <w:fldChar w:fldCharType="begin"/>
            </w:r>
            <w:r w:rsidR="00916DD2">
              <w:rPr>
                <w:rFonts w:eastAsia="AdvTimes" w:cstheme="minorHAnsi"/>
                <w:noProof/>
                <w:sz w:val="20"/>
                <w:szCs w:val="20"/>
              </w:rPr>
              <w:instrText xml:space="preserve"> HYPERLINK \l "_ENREF_3" \o "Brinkman, 1987 #4" </w:instrText>
            </w:r>
            <w:r w:rsidR="00916DD2">
              <w:rPr>
                <w:rFonts w:eastAsia="AdvTimes" w:cstheme="minorHAnsi"/>
                <w:noProof/>
                <w:sz w:val="20"/>
                <w:szCs w:val="20"/>
              </w:rPr>
            </w:r>
            <w:r w:rsidR="00916DD2">
              <w:rPr>
                <w:rFonts w:eastAsia="AdvTimes" w:cstheme="minorHAnsi"/>
                <w:noProof/>
                <w:sz w:val="20"/>
                <w:szCs w:val="20"/>
              </w:rPr>
              <w:fldChar w:fldCharType="separate"/>
            </w:r>
            <w:r w:rsidR="00916DD2">
              <w:rPr>
                <w:rFonts w:eastAsia="AdvTimes" w:cstheme="minorHAnsi"/>
                <w:noProof/>
                <w:sz w:val="20"/>
                <w:szCs w:val="20"/>
              </w:rPr>
              <w:t>Brinkman</w:t>
            </w:r>
            <w:ins w:id="120" w:author="China" w:date="2022-06-20T16:26:00Z">
              <w:r w:rsidR="00916DD2">
                <w:rPr>
                  <w:rFonts w:eastAsia="AdvTimes" w:cstheme="minorHAnsi"/>
                  <w:noProof/>
                  <w:sz w:val="20"/>
                  <w:szCs w:val="20"/>
                </w:rPr>
                <w:t xml:space="preserve"> </w:t>
              </w:r>
            </w:ins>
            <w:del w:id="121" w:author="China" w:date="2022-06-20T16:26:00Z">
              <w:r w:rsidR="00916DD2" w:rsidDel="001842A5">
                <w:rPr>
                  <w:rFonts w:eastAsia="AdvTimes" w:cstheme="minorHAnsi"/>
                  <w:noProof/>
                  <w:sz w:val="20"/>
                  <w:szCs w:val="20"/>
                </w:rPr>
                <w:delText xml:space="preserve"> </w:delText>
              </w:r>
            </w:del>
            <w:r w:rsidR="00916DD2">
              <w:rPr>
                <w:rFonts w:eastAsia="AdvTimes" w:cstheme="minorHAnsi"/>
                <w:noProof/>
                <w:sz w:val="20"/>
                <w:szCs w:val="20"/>
              </w:rPr>
              <w:t>198</w:t>
            </w:r>
            <w:r w:rsidR="00916DD2">
              <w:rPr>
                <w:rFonts w:eastAsia="AdvTimes" w:cstheme="minorHAnsi"/>
                <w:noProof/>
                <w:sz w:val="20"/>
                <w:szCs w:val="20"/>
              </w:rPr>
              <w:fldChar w:fldCharType="end"/>
            </w:r>
            <w:r w:rsidR="000A5568">
              <w:rPr>
                <w:rFonts w:eastAsia="AdvTimes" w:cstheme="minorHAnsi"/>
                <w:noProof/>
                <w:sz w:val="20"/>
                <w:szCs w:val="20"/>
              </w:rPr>
              <w:t>7</w:t>
            </w:r>
            <w:r>
              <w:rPr>
                <w:rFonts w:eastAsia="AdvTimes" w:cstheme="minorHAnsi"/>
                <w:noProof/>
                <w:sz w:val="20"/>
                <w:szCs w:val="20"/>
              </w:rPr>
              <w:t>)</w:t>
            </w:r>
            <w:r>
              <w:rPr>
                <w:rFonts w:eastAsia="AdvTimes" w:cstheme="minorHAnsi"/>
                <w:sz w:val="20"/>
                <w:szCs w:val="20"/>
              </w:rPr>
              <w:fldChar w:fldCharType="end"/>
            </w:r>
            <w:del w:id="122" w:author="Muhammad Nadeem" w:date="2022-06-17T16:41:00Z">
              <w:r w:rsidR="00FA3AE5" w:rsidRPr="00A275A1" w:rsidDel="00F239D9">
                <w:rPr>
                  <w:rFonts w:eastAsia="AdvTimes" w:cstheme="minorHAnsi"/>
                  <w:sz w:val="20"/>
                  <w:szCs w:val="20"/>
                </w:rPr>
                <w:fldChar w:fldCharType="begin"/>
              </w:r>
              <w:r w:rsidR="00FA3AE5" w:rsidDel="00F239D9">
                <w:rPr>
                  <w:rFonts w:eastAsia="AdvTimes" w:cstheme="minorHAnsi"/>
                  <w:sz w:val="20"/>
                  <w:szCs w:val="20"/>
                </w:rPr>
                <w:delInstrText xml:space="preserve"> ADDIN EN.CITE &lt;EndNote&gt;&lt;Cite&gt;&lt;Author&gt;Brinkman&lt;/Author&gt;&lt;Year&gt;1987&lt;/Year&gt;&lt;RecNum&gt;4&lt;/RecNum&gt;&lt;DisplayText&gt;(Brinkman 1987)&lt;/DisplayText&gt;&lt;record&gt;&lt;rec-number&gt;4&lt;/rec-number&gt;&lt;foreign-keys&gt;&lt;key app="EN" db-id="prpepevf6etvrze5wrxpd92tars2xvpw9w2r" timestamp="1589562498"&gt;4&lt;/key&gt;&lt;/foreign-keys&gt;&lt;ref-type name="Journal Article"&gt;17&lt;/ref-type&gt;&lt;contributors&gt;&lt;authors&gt;&lt;author&gt;Brinkman, U. A. Th&lt;/author&gt;&lt;/authors&gt;&lt;/contributors&gt;&lt;titles&gt;&lt;title&gt;A review of reaction detection in HPLC&lt;/title&gt;&lt;secondary-title&gt;Chromatographia&lt;/secondary-title&gt;&lt;/titles&gt;&lt;periodical&gt;&lt;full-title&gt;Chromatographia&lt;/full-title&gt;&lt;/periodical&gt;&lt;pages&gt;190-200&lt;/pages&gt;&lt;volume&gt;24&lt;/volume&gt;&lt;number&gt;1&lt;/number&gt;&lt;dates&gt;&lt;year&gt;1987&lt;/year&gt;&lt;pub-dates&gt;&lt;date&gt;1987/12/01&lt;/date&gt;&lt;/pub-dates&gt;&lt;/dates&gt;&lt;isbn&gt;1612-1112&lt;/isbn&gt;&lt;urls&gt;&lt;related-urls&gt;&lt;url&gt;https://doi.org/10.1007/BF02688480&lt;/url&gt;&lt;/related-urls&gt;&lt;/urls&gt;&lt;electronic-resource-num&gt;10.1007/BF02688480&lt;/electronic-resource-num&gt;&lt;/record&gt;&lt;/Cite&gt;&lt;/EndNote&gt;</w:delInstrText>
              </w:r>
              <w:r w:rsidR="00FA3AE5" w:rsidRPr="00A275A1" w:rsidDel="00F239D9">
                <w:rPr>
                  <w:rFonts w:eastAsia="AdvTimes" w:cstheme="minorHAnsi"/>
                  <w:sz w:val="20"/>
                  <w:szCs w:val="20"/>
                </w:rPr>
                <w:fldChar w:fldCharType="separate"/>
              </w:r>
              <w:r w:rsidR="00FA3AE5" w:rsidDel="00F239D9">
                <w:rPr>
                  <w:rFonts w:eastAsia="AdvTimes" w:cstheme="minorHAnsi"/>
                  <w:noProof/>
                  <w:sz w:val="20"/>
                  <w:szCs w:val="20"/>
                </w:rPr>
                <w:delText>(</w:delText>
              </w:r>
              <w:r w:rsidR="000B3C9B" w:rsidDel="00F239D9">
                <w:fldChar w:fldCharType="begin"/>
              </w:r>
              <w:r w:rsidR="000B3C9B" w:rsidDel="00F239D9">
                <w:delInstrText xml:space="preserve"> HYPERLINK \l "_ENREF_3" \o "Brinkman, 1987 #4" </w:delInstrText>
              </w:r>
              <w:r w:rsidR="000B3C9B" w:rsidDel="00F239D9">
                <w:fldChar w:fldCharType="separate"/>
              </w:r>
            </w:del>
            <w:r w:rsidR="002D4985">
              <w:rPr>
                <w:b/>
                <w:bCs/>
              </w:rPr>
              <w:t>Error! Hyperlink reference not valid.</w:t>
            </w:r>
            <w:del w:id="123" w:author="Muhammad Nadeem" w:date="2022-06-17T16:41:00Z">
              <w:r w:rsidR="000B3C9B" w:rsidDel="00F239D9">
                <w:rPr>
                  <w:rFonts w:eastAsia="AdvTimes" w:cstheme="minorHAnsi"/>
                  <w:noProof/>
                  <w:sz w:val="20"/>
                  <w:szCs w:val="20"/>
                </w:rPr>
                <w:fldChar w:fldCharType="end"/>
              </w:r>
              <w:r w:rsidR="00FA3AE5" w:rsidDel="00F239D9">
                <w:rPr>
                  <w:rFonts w:eastAsia="AdvTimes" w:cstheme="minorHAnsi"/>
                  <w:noProof/>
                  <w:sz w:val="20"/>
                  <w:szCs w:val="20"/>
                </w:rPr>
                <w:delText>)</w:delText>
              </w:r>
              <w:r w:rsidR="00FA3AE5" w:rsidRPr="00A275A1" w:rsidDel="00F239D9">
                <w:rPr>
                  <w:rFonts w:eastAsia="AdvTimes" w:cstheme="minorHAnsi"/>
                  <w:sz w:val="20"/>
                  <w:szCs w:val="20"/>
                </w:rPr>
                <w:fldChar w:fldCharType="end"/>
              </w:r>
            </w:del>
          </w:p>
        </w:tc>
      </w:tr>
      <w:tr w:rsidR="00FA3AE5" w:rsidRPr="00A275A1" w14:paraId="08A059EA" w14:textId="77777777" w:rsidTr="00785FAE">
        <w:trPr>
          <w:trHeight w:val="430"/>
        </w:trPr>
        <w:tc>
          <w:tcPr>
            <w:tcW w:w="4045" w:type="dxa"/>
            <w:tcBorders>
              <w:top w:val="nil"/>
            </w:tcBorders>
          </w:tcPr>
          <w:p w14:paraId="7AA4A27B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t>Derivatization might be complete, but derivatives limit</w:t>
            </w:r>
            <w:r>
              <w:rPr>
                <w:rFonts w:eastAsia="AdvTimes" w:cstheme="minorHAnsi"/>
                <w:sz w:val="20"/>
                <w:szCs w:val="20"/>
              </w:rPr>
              <w:t>ed</w:t>
            </w:r>
            <w:r w:rsidRPr="00A275A1">
              <w:rPr>
                <w:rFonts w:eastAsia="AdvTimes" w:cstheme="minorHAnsi"/>
                <w:sz w:val="20"/>
                <w:szCs w:val="20"/>
              </w:rPr>
              <w:t xml:space="preserve"> time stability, and generation of interfering species from target analytes can cause various quantification problems such as background signal, decrease in the signal</w:t>
            </w:r>
            <w:r>
              <w:rPr>
                <w:rFonts w:eastAsia="AdvTimes" w:cstheme="minorHAnsi"/>
                <w:sz w:val="20"/>
                <w:szCs w:val="20"/>
              </w:rPr>
              <w:t xml:space="preserve"> intensity</w:t>
            </w:r>
            <w:r w:rsidRPr="00A275A1">
              <w:rPr>
                <w:rFonts w:eastAsia="AdvTimes" w:cstheme="minorHAnsi"/>
                <w:sz w:val="20"/>
                <w:szCs w:val="20"/>
              </w:rPr>
              <w:t xml:space="preserve"> of the derivatives.</w:t>
            </w:r>
          </w:p>
        </w:tc>
        <w:tc>
          <w:tcPr>
            <w:tcW w:w="4950" w:type="dxa"/>
            <w:tcBorders>
              <w:top w:val="nil"/>
            </w:tcBorders>
          </w:tcPr>
          <w:p w14:paraId="18FA4631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t>Derivatization reaction do</w:t>
            </w:r>
            <w:r>
              <w:rPr>
                <w:rFonts w:eastAsia="AdvTimes" w:cstheme="minorHAnsi"/>
                <w:sz w:val="20"/>
                <w:szCs w:val="20"/>
              </w:rPr>
              <w:t>es</w:t>
            </w:r>
            <w:r w:rsidRPr="00A275A1">
              <w:rPr>
                <w:rFonts w:eastAsia="AdvTimes" w:cstheme="minorHAnsi"/>
                <w:sz w:val="20"/>
                <w:szCs w:val="20"/>
              </w:rPr>
              <w:t>n’t need to complete, and derivatized products also don’t</w:t>
            </w:r>
            <w:r>
              <w:rPr>
                <w:rFonts w:eastAsia="AdvTimes" w:cstheme="minorHAnsi"/>
                <w:sz w:val="20"/>
                <w:szCs w:val="20"/>
              </w:rPr>
              <w:t xml:space="preserve"> need</w:t>
            </w:r>
            <w:r w:rsidRPr="00A275A1">
              <w:rPr>
                <w:rFonts w:eastAsia="AdvTimes" w:cstheme="minorHAnsi"/>
                <w:sz w:val="20"/>
                <w:szCs w:val="20"/>
              </w:rPr>
              <w:t xml:space="preserve"> to be stable as long as the reaction is deemed reproducibl</w:t>
            </w:r>
            <w:r w:rsidRPr="00A275A1">
              <w:rPr>
                <w:rFonts w:eastAsia="AdvTimes" w:cstheme="minorHAnsi" w:hint="eastAsia"/>
                <w:sz w:val="20"/>
                <w:szCs w:val="20"/>
              </w:rPr>
              <w:t>e</w:t>
            </w:r>
            <w:r w:rsidRPr="00A275A1">
              <w:rPr>
                <w:rFonts w:eastAsia="AdvTimes" w:cstheme="minorHAnsi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nil"/>
            </w:tcBorders>
          </w:tcPr>
          <w:p w14:paraId="546382DE" w14:textId="3A0BD118" w:rsidR="00FA3AE5" w:rsidRPr="00A275A1" w:rsidRDefault="00FA3AE5" w:rsidP="000A556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fldChar w:fldCharType="begin">
                <w:fldData xml:space="preserve">PEVuZE5vdGU+PENpdGU+PEF1dGhvcj5Ccmlua21hbjwvQXV0aG9yPjxZZWFyPjE5ODc8L1llYXI+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=
</w:fldData>
              </w:fldChar>
            </w:r>
            <w:r>
              <w:rPr>
                <w:rFonts w:eastAsia="AdvTimes" w:cstheme="minorHAnsi"/>
                <w:sz w:val="20"/>
                <w:szCs w:val="20"/>
              </w:rPr>
              <w:instrText xml:space="preserve"> ADDIN EN.CITE </w:instrText>
            </w:r>
            <w:r>
              <w:rPr>
                <w:rFonts w:eastAsia="AdvTimes" w:cstheme="minorHAnsi"/>
                <w:sz w:val="20"/>
                <w:szCs w:val="20"/>
              </w:rPr>
              <w:fldChar w:fldCharType="begin">
                <w:fldData xml:space="preserve">PEVuZE5vdGU+PENpdGU+PEF1dGhvcj5Ccmlua21hbjwvQXV0aG9yPjxZZWFyPjE5ODc8L1llYXI+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=
</w:fldData>
              </w:fldChar>
            </w:r>
            <w:r>
              <w:rPr>
                <w:rFonts w:eastAsia="AdvTimes" w:cstheme="minorHAnsi"/>
                <w:sz w:val="20"/>
                <w:szCs w:val="20"/>
              </w:rPr>
              <w:instrText xml:space="preserve"> ADDIN EN.CITE.DATA </w:instrText>
            </w:r>
            <w:r>
              <w:rPr>
                <w:rFonts w:eastAsia="AdvTimes" w:cstheme="minorHAnsi"/>
                <w:sz w:val="20"/>
                <w:szCs w:val="20"/>
              </w:rPr>
            </w:r>
            <w:r>
              <w:rPr>
                <w:rFonts w:eastAsia="AdvTimes" w:cstheme="minorHAnsi"/>
                <w:sz w:val="20"/>
                <w:szCs w:val="20"/>
              </w:rPr>
              <w:fldChar w:fldCharType="end"/>
            </w:r>
            <w:r w:rsidRPr="00A275A1">
              <w:rPr>
                <w:rFonts w:eastAsia="AdvTimes" w:cstheme="minorHAnsi"/>
                <w:sz w:val="20"/>
                <w:szCs w:val="20"/>
              </w:rPr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separate"/>
            </w:r>
            <w:r>
              <w:rPr>
                <w:rFonts w:eastAsia="AdvTimes" w:cstheme="minorHAnsi"/>
                <w:noProof/>
                <w:sz w:val="20"/>
                <w:szCs w:val="20"/>
              </w:rPr>
              <w:t>(</w:t>
            </w:r>
            <w:hyperlink w:anchor="_ENREF_3" w:tooltip="Brinkman, 1987 #4" w:history="1">
              <w:r w:rsidR="00916DD2">
                <w:rPr>
                  <w:rFonts w:eastAsia="AdvTimes" w:cstheme="minorHAnsi"/>
                  <w:noProof/>
                  <w:sz w:val="20"/>
                  <w:szCs w:val="20"/>
                </w:rPr>
                <w:t>Brinkman 1987</w:t>
              </w:r>
            </w:hyperlink>
            <w:r>
              <w:rPr>
                <w:rFonts w:eastAsia="AdvTimes" w:cstheme="minorHAnsi"/>
                <w:noProof/>
                <w:sz w:val="20"/>
                <w:szCs w:val="20"/>
              </w:rPr>
              <w:t xml:space="preserve">, </w:t>
            </w:r>
            <w:hyperlink w:anchor="_ENREF_14" w:tooltip="Ibrahim, 2010 #231" w:history="1">
              <w:r w:rsidR="00916DD2">
                <w:rPr>
                  <w:rFonts w:eastAsia="AdvTimes" w:cstheme="minorHAnsi"/>
                  <w:noProof/>
                  <w:sz w:val="20"/>
                  <w:szCs w:val="20"/>
                </w:rPr>
                <w:t>Ibrahim et al., 2010</w:t>
              </w:r>
            </w:hyperlink>
            <w:r>
              <w:rPr>
                <w:rFonts w:eastAsia="AdvTimes" w:cstheme="minorHAnsi"/>
                <w:noProof/>
                <w:sz w:val="20"/>
                <w:szCs w:val="20"/>
              </w:rPr>
              <w:t xml:space="preserve">, </w:t>
            </w:r>
            <w:hyperlink w:anchor="_ENREF_34" w:tooltip="Rigas, 2012 #237" w:history="1">
              <w:r w:rsidR="00916DD2">
                <w:rPr>
                  <w:rFonts w:eastAsia="AdvTimes" w:cstheme="minorHAnsi"/>
                  <w:noProof/>
                  <w:sz w:val="20"/>
                  <w:szCs w:val="20"/>
                </w:rPr>
                <w:t>Rigas 2012</w:t>
              </w:r>
            </w:hyperlink>
            <w:r>
              <w:rPr>
                <w:rFonts w:eastAsia="AdvTimes" w:cstheme="minorHAnsi"/>
                <w:noProof/>
                <w:sz w:val="20"/>
                <w:szCs w:val="20"/>
              </w:rPr>
              <w:t>)</w:t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end"/>
            </w:r>
          </w:p>
        </w:tc>
      </w:tr>
      <w:tr w:rsidR="00FA3AE5" w:rsidRPr="00A275A1" w14:paraId="32E6D3C3" w14:textId="77777777" w:rsidTr="00785FAE">
        <w:trPr>
          <w:trHeight w:val="430"/>
        </w:trPr>
        <w:tc>
          <w:tcPr>
            <w:tcW w:w="4045" w:type="dxa"/>
          </w:tcPr>
          <w:p w14:paraId="0AA622A1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t>Time consuming, poor reproducibility, and formation of many interfering species and side products.</w:t>
            </w:r>
          </w:p>
        </w:tc>
        <w:tc>
          <w:tcPr>
            <w:tcW w:w="4950" w:type="dxa"/>
          </w:tcPr>
          <w:p w14:paraId="228B2BF1" w14:textId="4120D404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t>Efficient, highly reproducible formation of fluorescent active product, minimum formation of side-product</w:t>
            </w:r>
            <w:ins w:id="124" w:author="Muhammad Nadeem" w:date="2022-06-27T15:20:00Z">
              <w:r w:rsidR="00B51AE6">
                <w:rPr>
                  <w:rFonts w:eastAsia="AdvTimes" w:cstheme="minorHAnsi"/>
                  <w:sz w:val="20"/>
                  <w:szCs w:val="20"/>
                </w:rPr>
                <w:t>.</w:t>
              </w:r>
            </w:ins>
            <w:r w:rsidRPr="00A275A1">
              <w:rPr>
                <w:rFonts w:eastAsia="AdvTimes" w:cstheme="minorHAnsi"/>
                <w:sz w:val="20"/>
                <w:szCs w:val="20"/>
              </w:rPr>
              <w:br/>
            </w:r>
            <w:del w:id="125" w:author="Muhammad Nadeem" w:date="2022-06-27T15:20:00Z">
              <w:r w:rsidRPr="00A275A1" w:rsidDel="00B51AE6">
                <w:rPr>
                  <w:rFonts w:eastAsia="AdvTimes" w:cstheme="minorHAnsi"/>
                  <w:sz w:val="20"/>
                  <w:szCs w:val="20"/>
                </w:rPr>
                <w:delText xml:space="preserve">formation </w:delText>
              </w:r>
            </w:del>
          </w:p>
        </w:tc>
        <w:tc>
          <w:tcPr>
            <w:tcW w:w="1350" w:type="dxa"/>
          </w:tcPr>
          <w:p w14:paraId="502191E5" w14:textId="67C24C3C" w:rsidR="00FA3AE5" w:rsidRPr="00A275A1" w:rsidRDefault="00FA3AE5" w:rsidP="000A556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fldChar w:fldCharType="begin"/>
            </w:r>
            <w:r>
              <w:rPr>
                <w:rFonts w:eastAsia="AdvTimes" w:cstheme="minorHAnsi"/>
                <w:sz w:val="20"/>
                <w:szCs w:val="20"/>
              </w:rPr>
              <w:instrText xml:space="preserve"> ADDIN EN.CITE &lt;EndNote&gt;&lt;Cite&gt;&lt;Author&gt;Shen&lt;/Author&gt;&lt;Year&gt;2007&lt;/Year&gt;&lt;RecNum&gt;238&lt;/RecNum&gt;&lt;DisplayText&gt;(Shen and Tomellini 2007)&lt;/DisplayText&gt;&lt;record&gt;&lt;rec-number&gt;238&lt;/rec-number&gt;&lt;foreign-keys&gt;&lt;key app="EN" db-id="prpepevf6etvrze5wrxpd92tars2xvpw9w2r" timestamp="1647412335"&gt;238&lt;/key&gt;&lt;/foreign-keys&gt;&lt;ref-type name="Journal Article"&gt;17&lt;/ref-type&gt;&lt;contributors&gt;&lt;authors&gt;&lt;author&gt;Shen, Xiaoxuan&lt;/author&gt;&lt;author&gt;Tomellini, Sterling A.&lt;/author&gt;&lt;/authors&gt;&lt;/contributors&gt;&lt;titles&gt;&lt;title&gt;Indirect Photometric and Fluorometric Detection in High-Performance Liquid Chromatography: A Tutorial Review&lt;/title&gt;&lt;secondary-title&gt;Critical Reviews in Analytical Chemistry&lt;/secondary-title&gt;&lt;/titles&gt;&lt;periodical&gt;&lt;full-title&gt;Critical Reviews in Analytical Chemistry&lt;/full-title&gt;&lt;/periodical&gt;&lt;pages&gt;107-126&lt;/pages&gt;&lt;volume&gt;37&lt;/volume&gt;&lt;number&gt;2&lt;/number&gt;&lt;dates&gt;&lt;year&gt;2007&lt;/year&gt;&lt;pub-dates&gt;&lt;date&gt;2007/04/26&lt;/date&gt;&lt;/pub-dates&gt;&lt;/dates&gt;&lt;publisher&gt;Taylor &amp;amp; Francis&lt;/publisher&gt;&lt;isbn&gt;1040-8347&lt;/isbn&gt;&lt;urls&gt;&lt;related-urls&gt;&lt;url&gt;https://doi.org/10.1080/10408340600976531&lt;/url&gt;&lt;/related-urls&gt;&lt;/urls&gt;&lt;electronic-resource-num&gt;10.1080/10408340600976531&lt;/electronic-resource-num&gt;&lt;/record&gt;&lt;/Cite&gt;&lt;/EndNote&gt;</w:instrText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separate"/>
            </w:r>
            <w:r>
              <w:rPr>
                <w:rFonts w:eastAsia="AdvTimes" w:cstheme="minorHAnsi"/>
                <w:noProof/>
                <w:sz w:val="20"/>
                <w:szCs w:val="20"/>
              </w:rPr>
              <w:t>(</w:t>
            </w:r>
            <w:hyperlink w:anchor="_ENREF_36" w:tooltip="Shen, 2007 #238" w:history="1">
              <w:r w:rsidR="00916DD2">
                <w:rPr>
                  <w:rFonts w:eastAsia="AdvTimes" w:cstheme="minorHAnsi"/>
                  <w:noProof/>
                  <w:sz w:val="20"/>
                  <w:szCs w:val="20"/>
                </w:rPr>
                <w:t>Shen and Tomellini 2007</w:t>
              </w:r>
            </w:hyperlink>
            <w:r>
              <w:rPr>
                <w:rFonts w:eastAsia="AdvTimes" w:cstheme="minorHAnsi"/>
                <w:noProof/>
                <w:sz w:val="20"/>
                <w:szCs w:val="20"/>
              </w:rPr>
              <w:t>)</w:t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end"/>
            </w:r>
          </w:p>
        </w:tc>
      </w:tr>
      <w:tr w:rsidR="00FA3AE5" w:rsidRPr="00A275A1" w14:paraId="5AE5F133" w14:textId="77777777" w:rsidTr="00785FAE">
        <w:trPr>
          <w:trHeight w:val="430"/>
        </w:trPr>
        <w:tc>
          <w:tcPr>
            <w:tcW w:w="4045" w:type="dxa"/>
          </w:tcPr>
          <w:p w14:paraId="5C56A3F3" w14:textId="39FC73DD" w:rsidR="00FA3AE5" w:rsidRPr="00A275A1" w:rsidRDefault="00B51AE6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ins w:id="126" w:author="Muhammad Nadeem" w:date="2022-06-27T15:21:00Z">
              <w:r>
                <w:rPr>
                  <w:rFonts w:eastAsia="AdvTimes" w:cstheme="minorHAnsi"/>
                  <w:sz w:val="20"/>
                  <w:szCs w:val="20"/>
                </w:rPr>
                <w:t xml:space="preserve">Generally, </w:t>
              </w:r>
            </w:ins>
            <w:del w:id="127" w:author="Muhammad Nadeem" w:date="2022-06-27T15:21:00Z">
              <w:r w:rsidR="00FA3AE5" w:rsidRPr="00A275A1" w:rsidDel="00B51AE6">
                <w:rPr>
                  <w:rFonts w:eastAsia="AdvTimes" w:cstheme="minorHAnsi"/>
                  <w:sz w:val="20"/>
                  <w:szCs w:val="20"/>
                </w:rPr>
                <w:delText xml:space="preserve">Photoderivatives </w:delText>
              </w:r>
            </w:del>
            <w:proofErr w:type="spellStart"/>
            <w:ins w:id="128" w:author="Muhammad Nadeem" w:date="2022-06-27T15:21:00Z">
              <w:r>
                <w:rPr>
                  <w:rFonts w:eastAsia="AdvTimes" w:cstheme="minorHAnsi"/>
                  <w:sz w:val="20"/>
                  <w:szCs w:val="20"/>
                </w:rPr>
                <w:t>p</w:t>
              </w:r>
              <w:r w:rsidRPr="00A275A1">
                <w:rPr>
                  <w:rFonts w:eastAsia="AdvTimes" w:cstheme="minorHAnsi"/>
                  <w:sz w:val="20"/>
                  <w:szCs w:val="20"/>
                </w:rPr>
                <w:t>hotoderivatives</w:t>
              </w:r>
              <w:proofErr w:type="spellEnd"/>
              <w:r w:rsidRPr="00A275A1">
                <w:rPr>
                  <w:rFonts w:eastAsia="AdvTimes" w:cstheme="minorHAnsi"/>
                  <w:sz w:val="20"/>
                  <w:szCs w:val="20"/>
                </w:rPr>
                <w:t xml:space="preserve"> </w:t>
              </w:r>
            </w:ins>
            <w:r w:rsidR="00FA3AE5" w:rsidRPr="00A275A1">
              <w:rPr>
                <w:rFonts w:eastAsia="AdvTimes" w:cstheme="minorHAnsi"/>
                <w:sz w:val="20"/>
                <w:szCs w:val="20"/>
              </w:rPr>
              <w:t>are less stabl</w:t>
            </w:r>
            <w:r w:rsidR="00FA3AE5" w:rsidRPr="00A275A1">
              <w:rPr>
                <w:rFonts w:eastAsia="AdvTimes" w:cstheme="minorHAnsi" w:hint="eastAsia"/>
                <w:sz w:val="20"/>
                <w:szCs w:val="20"/>
              </w:rPr>
              <w:t>e</w:t>
            </w:r>
            <w:r w:rsidR="00FA3AE5" w:rsidRPr="00A275A1">
              <w:rPr>
                <w:rFonts w:eastAsia="AdvTimes" w:cstheme="minorHAnsi"/>
                <w:sz w:val="20"/>
                <w:szCs w:val="20"/>
              </w:rPr>
              <w:t xml:space="preserve"> </w:t>
            </w:r>
            <w:r w:rsidR="00FA3AE5">
              <w:rPr>
                <w:rFonts w:eastAsia="AdvTimes" w:cstheme="minorHAnsi"/>
                <w:sz w:val="20"/>
                <w:szCs w:val="20"/>
              </w:rPr>
              <w:t xml:space="preserve">as a result entail poor </w:t>
            </w:r>
            <w:r w:rsidR="00FA3AE5" w:rsidRPr="00A275A1">
              <w:rPr>
                <w:rFonts w:eastAsia="AdvTimes" w:cstheme="minorHAnsi"/>
                <w:sz w:val="20"/>
                <w:szCs w:val="20"/>
              </w:rPr>
              <w:t>reproducib</w:t>
            </w:r>
            <w:r w:rsidR="00FA3AE5">
              <w:rPr>
                <w:rFonts w:eastAsia="AdvTimes" w:cstheme="minorHAnsi"/>
                <w:sz w:val="20"/>
                <w:szCs w:val="20"/>
              </w:rPr>
              <w:t xml:space="preserve">ility, </w:t>
            </w:r>
            <w:r w:rsidR="00FA3AE5" w:rsidRPr="00A275A1">
              <w:rPr>
                <w:rFonts w:eastAsia="AdvTimes" w:cstheme="minorHAnsi"/>
                <w:sz w:val="20"/>
                <w:szCs w:val="20"/>
              </w:rPr>
              <w:t xml:space="preserve">because the product </w:t>
            </w:r>
            <w:r w:rsidR="00FA3AE5">
              <w:rPr>
                <w:rFonts w:eastAsia="AdvTimes" w:cstheme="minorHAnsi"/>
                <w:sz w:val="20"/>
                <w:szCs w:val="20"/>
              </w:rPr>
              <w:t xml:space="preserve">is </w:t>
            </w:r>
            <w:r w:rsidR="00FA3AE5" w:rsidRPr="00A275A1">
              <w:rPr>
                <w:rFonts w:eastAsia="AdvTimes" w:cstheme="minorHAnsi"/>
                <w:sz w:val="20"/>
                <w:szCs w:val="20"/>
              </w:rPr>
              <w:t>normally formed (sample storage &amp; chromatographic separatio</w:t>
            </w:r>
            <w:r w:rsidR="00FA3AE5" w:rsidRPr="00A275A1">
              <w:rPr>
                <w:rFonts w:eastAsia="AdvTimes" w:cstheme="minorHAnsi" w:hint="eastAsia"/>
                <w:sz w:val="20"/>
                <w:szCs w:val="20"/>
              </w:rPr>
              <w:t>n</w:t>
            </w:r>
            <w:r w:rsidR="00FA3AE5" w:rsidRPr="00A275A1">
              <w:rPr>
                <w:rFonts w:eastAsia="AdvTimes" w:cstheme="minorHAnsi"/>
                <w:sz w:val="20"/>
                <w:szCs w:val="20"/>
              </w:rPr>
              <w:t xml:space="preserve"> time) long before its detectio</w:t>
            </w:r>
            <w:r w:rsidR="00FA3AE5" w:rsidRPr="00A275A1">
              <w:rPr>
                <w:rFonts w:eastAsia="AdvTimes" w:cstheme="minorHAnsi" w:hint="eastAsia"/>
                <w:sz w:val="20"/>
                <w:szCs w:val="20"/>
              </w:rPr>
              <w:t>n</w:t>
            </w:r>
            <w:r w:rsidR="00FA3AE5" w:rsidRPr="00A275A1">
              <w:rPr>
                <w:rFonts w:eastAsia="AdvTimes" w:cstheme="minorHAnsi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02DC7F64" w14:textId="6E9243A9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del w:id="129" w:author="Muhammad Nadeem" w:date="2022-06-27T15:22:00Z">
              <w:r w:rsidRPr="00A275A1" w:rsidDel="00A25F55">
                <w:rPr>
                  <w:rFonts w:eastAsia="AdvTimes" w:cstheme="minorHAnsi"/>
                  <w:sz w:val="20"/>
                  <w:szCs w:val="20"/>
                </w:rPr>
                <w:delText>Photoderivatives are stabl</w:delText>
              </w:r>
              <w:r w:rsidRPr="00A275A1" w:rsidDel="00A25F55">
                <w:rPr>
                  <w:rFonts w:eastAsia="AdvTimes" w:cstheme="minorHAnsi" w:hint="eastAsia"/>
                  <w:sz w:val="20"/>
                  <w:szCs w:val="20"/>
                </w:rPr>
                <w:delText>e</w:delText>
              </w:r>
              <w:r w:rsidRPr="00A275A1" w:rsidDel="00A25F55">
                <w:rPr>
                  <w:rFonts w:eastAsia="AdvTimes" w:cstheme="minorHAnsi"/>
                  <w:sz w:val="20"/>
                  <w:szCs w:val="20"/>
                </w:rPr>
                <w:delText xml:space="preserve"> </w:delText>
              </w:r>
              <w:r w:rsidDel="00A25F55">
                <w:rPr>
                  <w:rFonts w:eastAsia="AdvTimes" w:cstheme="minorHAnsi"/>
                  <w:sz w:val="20"/>
                  <w:szCs w:val="20"/>
                </w:rPr>
                <w:delText xml:space="preserve">as a result entail </w:delText>
              </w:r>
            </w:del>
            <w:ins w:id="130" w:author="Muhammad Nadeem" w:date="2022-06-27T15:22:00Z">
              <w:r w:rsidR="00A25F55">
                <w:rPr>
                  <w:rFonts w:eastAsia="AdvTimes" w:cstheme="minorHAnsi"/>
                  <w:sz w:val="20"/>
                  <w:szCs w:val="20"/>
                </w:rPr>
                <w:t xml:space="preserve">This provide </w:t>
              </w:r>
            </w:ins>
            <w:r>
              <w:rPr>
                <w:rFonts w:eastAsia="AdvTimes" w:cstheme="minorHAnsi"/>
                <w:sz w:val="20"/>
                <w:szCs w:val="20"/>
              </w:rPr>
              <w:t xml:space="preserve">excellent </w:t>
            </w:r>
            <w:r w:rsidRPr="00A275A1">
              <w:rPr>
                <w:rFonts w:eastAsia="AdvTimes" w:cstheme="minorHAnsi"/>
                <w:sz w:val="20"/>
                <w:szCs w:val="20"/>
              </w:rPr>
              <w:t xml:space="preserve">reproducibility, because </w:t>
            </w:r>
            <w:del w:id="131" w:author="Muhammad Nadeem" w:date="2022-06-27T15:22:00Z">
              <w:r w:rsidRPr="00A275A1" w:rsidDel="00A25F55">
                <w:rPr>
                  <w:rFonts w:eastAsia="AdvTimes" w:cstheme="minorHAnsi"/>
                  <w:sz w:val="20"/>
                  <w:szCs w:val="20"/>
                </w:rPr>
                <w:delText xml:space="preserve">these </w:delText>
              </w:r>
            </w:del>
            <w:ins w:id="132" w:author="Muhammad Nadeem" w:date="2022-06-27T15:22:00Z">
              <w:r w:rsidR="00A25F55">
                <w:rPr>
                  <w:rFonts w:eastAsia="AdvTimes" w:cstheme="minorHAnsi"/>
                  <w:sz w:val="20"/>
                  <w:szCs w:val="20"/>
                </w:rPr>
                <w:t xml:space="preserve">photoproducts </w:t>
              </w:r>
            </w:ins>
            <w:r>
              <w:rPr>
                <w:rFonts w:eastAsia="AdvTimes" w:cstheme="minorHAnsi"/>
                <w:sz w:val="20"/>
                <w:szCs w:val="20"/>
              </w:rPr>
              <w:t xml:space="preserve">are </w:t>
            </w:r>
            <w:r w:rsidRPr="00A275A1">
              <w:rPr>
                <w:rFonts w:eastAsia="AdvTimes" w:cstheme="minorHAnsi"/>
                <w:sz w:val="20"/>
                <w:szCs w:val="20"/>
              </w:rPr>
              <w:t xml:space="preserve">formed just before the detection. </w:t>
            </w:r>
            <w:r w:rsidRPr="00A275A1">
              <w:rPr>
                <w:rFonts w:eastAsia="AdvTimes" w:cstheme="minorHAnsi"/>
                <w:sz w:val="20"/>
                <w:szCs w:val="20"/>
              </w:rPr>
              <w:br/>
            </w:r>
          </w:p>
        </w:tc>
        <w:tc>
          <w:tcPr>
            <w:tcW w:w="1350" w:type="dxa"/>
          </w:tcPr>
          <w:p w14:paraId="600FD832" w14:textId="1560354E" w:rsidR="00FA3AE5" w:rsidRPr="00A275A1" w:rsidRDefault="00FA3AE5" w:rsidP="000A556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fldChar w:fldCharType="begin"/>
            </w:r>
            <w:r>
              <w:rPr>
                <w:rFonts w:eastAsia="AdvTimes" w:cstheme="minorHAnsi"/>
                <w:sz w:val="20"/>
                <w:szCs w:val="20"/>
              </w:rPr>
              <w:instrText xml:space="preserve"> ADDIN EN.CITE &lt;EndNote&gt;&lt;Cite&gt;&lt;Author&gt;Jones&lt;/Author&gt;&lt;Year&gt;2015&lt;/Year&gt;&lt;RecNum&gt;2&lt;/RecNum&gt;&lt;DisplayText&gt;(Jones et al., 2015)&lt;/DisplayText&gt;&lt;record&gt;&lt;rec-number&gt;2&lt;/rec-number&gt;&lt;foreign-keys&gt;&lt;key app="EN" db-id="prpepevf6etvrze5wrxpd92tars2xvpw9w2r" timestamp="1589562316"&gt;2&lt;/key&gt;&lt;/foreign-keys&gt;&lt;ref-type name="Journal Article"&gt;17&lt;/ref-type&gt;&lt;contributors&gt;&lt;authors&gt;&lt;author&gt;Jones, Andrew&lt;/author&gt;&lt;author&gt;Pravadali-Cekic, Sercan&lt;/author&gt;&lt;author&gt;Dennis, Gary R.&lt;/author&gt;&lt;author&gt;Shalliker, R. Andrew&lt;/author&gt;&lt;/authors&gt;&lt;/contributors&gt;&lt;titles&gt;&lt;title&gt;Post column derivatisation analyses review. Is post-column derivatisation incompatible with modern HPLC columns?&lt;/title&gt;&lt;secondary-title&gt;Analytica Chimica Acta&lt;/secondary-title&gt;&lt;/titles&gt;&lt;periodical&gt;&lt;full-title&gt;Analytica Chimica Acta&lt;/full-title&gt;&lt;abbr-1&gt;Anal. Chim. Acta&lt;/abbr-1&gt;&lt;/periodical&gt;&lt;pages&gt;58-70&lt;/pages&gt;&lt;volume&gt;889&lt;/volume&gt;&lt;keywords&gt;&lt;keyword&gt;Post column derivatisation&lt;/keyword&gt;&lt;keyword&gt;HPLC&lt;/keyword&gt;&lt;keyword&gt;Chromatography&lt;/keyword&gt;&lt;keyword&gt;Amino Acids&lt;/keyword&gt;&lt;keyword&gt;Antioxidants&lt;/keyword&gt;&lt;/keywords&gt;&lt;dates&gt;&lt;year&gt;2015&lt;/year&gt;&lt;pub-dates&gt;&lt;date&gt;2015/08/19/&lt;/date&gt;&lt;/pub-dates&gt;&lt;/dates&gt;&lt;isbn&gt;0003-2670&lt;/isbn&gt;&lt;urls&gt;&lt;related-urls&gt;&lt;url&gt;http://www.sciencedirect.com/science/article/pii/S000326701500817X&lt;/url&gt;&lt;/related-urls&gt;&lt;/urls&gt;&lt;electronic-resource-num&gt;https://doi.org/10.1016/j.aca.2015.07.003&lt;/electronic-resource-num&gt;&lt;/record&gt;&lt;/Cite&gt;&lt;/EndNote&gt;</w:instrText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separate"/>
            </w:r>
            <w:r>
              <w:rPr>
                <w:rFonts w:eastAsia="AdvTimes" w:cstheme="minorHAnsi"/>
                <w:noProof/>
                <w:sz w:val="20"/>
                <w:szCs w:val="20"/>
              </w:rPr>
              <w:t>(</w:t>
            </w:r>
            <w:hyperlink w:anchor="_ENREF_15" w:tooltip="Jones, 2015 #2" w:history="1">
              <w:r w:rsidR="00916DD2">
                <w:rPr>
                  <w:rFonts w:eastAsia="AdvTimes" w:cstheme="minorHAnsi"/>
                  <w:noProof/>
                  <w:sz w:val="20"/>
                  <w:szCs w:val="20"/>
                </w:rPr>
                <w:t>Jones et al., 2015</w:t>
              </w:r>
            </w:hyperlink>
            <w:r>
              <w:rPr>
                <w:rFonts w:eastAsia="AdvTimes" w:cstheme="minorHAnsi"/>
                <w:noProof/>
                <w:sz w:val="20"/>
                <w:szCs w:val="20"/>
              </w:rPr>
              <w:t>)</w:t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end"/>
            </w:r>
          </w:p>
        </w:tc>
      </w:tr>
      <w:tr w:rsidR="00FA3AE5" w:rsidRPr="00A275A1" w14:paraId="266A0F82" w14:textId="77777777" w:rsidTr="00785FAE">
        <w:trPr>
          <w:trHeight w:val="430"/>
        </w:trPr>
        <w:tc>
          <w:tcPr>
            <w:tcW w:w="4045" w:type="dxa"/>
          </w:tcPr>
          <w:p w14:paraId="426305BF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t xml:space="preserve">These reactions are normally slow and complete in minutes to hours.  </w:t>
            </w:r>
          </w:p>
        </w:tc>
        <w:tc>
          <w:tcPr>
            <w:tcW w:w="4950" w:type="dxa"/>
          </w:tcPr>
          <w:p w14:paraId="6BE05084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t>These reactions are general</w:t>
            </w:r>
            <w:r w:rsidRPr="00A275A1">
              <w:rPr>
                <w:rFonts w:eastAsia="AdvTimes" w:cstheme="minorHAnsi" w:hint="eastAsia"/>
                <w:sz w:val="20"/>
                <w:szCs w:val="20"/>
              </w:rPr>
              <w:t>ly</w:t>
            </w:r>
            <w:r w:rsidRPr="00A275A1">
              <w:rPr>
                <w:rFonts w:eastAsia="AdvTimes" w:cstheme="minorHAnsi"/>
                <w:sz w:val="20"/>
                <w:szCs w:val="20"/>
              </w:rPr>
              <w:t xml:space="preserve"> rapid and finish in seconds.</w:t>
            </w:r>
          </w:p>
          <w:p w14:paraId="177DD9E2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1C6561" w14:textId="6C2CFC71" w:rsidR="00FA3AE5" w:rsidRPr="00A275A1" w:rsidRDefault="00FA3AE5" w:rsidP="000A556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fldChar w:fldCharType="begin"/>
            </w:r>
            <w:r>
              <w:rPr>
                <w:rFonts w:eastAsia="AdvTimes" w:cstheme="minorHAnsi"/>
                <w:sz w:val="20"/>
                <w:szCs w:val="20"/>
              </w:rPr>
              <w:instrText xml:space="preserve"> ADDIN EN.CITE &lt;EndNote&gt;&lt;Cite&gt;&lt;Author&gt;Parlar&lt;/Author&gt;&lt;Year&gt;2000&lt;/Year&gt;&lt;RecNum&gt;39&lt;/RecNum&gt;&lt;DisplayText&gt;(Parlar and Surmann 2000)&lt;/DisplayText&gt;&lt;record&gt;&lt;rec-number&gt;39&lt;/rec-number&gt;&lt;foreign-keys&gt;&lt;key app="EN" db-id="prpepevf6etvrze5wrxpd92tars2xvpw9w2r" timestamp="1597065138"&gt;39&lt;/key&gt;&lt;/foreign-keys&gt;&lt;ref-type name="Journal Article"&gt;17&lt;/ref-type&gt;&lt;contributors&gt;&lt;authors&gt;&lt;author&gt;Parlar, S. N.&lt;/author&gt;&lt;author&gt;Surmann, J. P.&lt;/author&gt;&lt;/authors&gt;&lt;/contributors&gt;&lt;titles&gt;&lt;title&gt;Pre-column (hν-HPLC) photochemical reaction for the on-line characterization of photoproducts using p-aminobenzoic acid as a model substance&lt;/title&gt;&lt;secondary-title&gt;Fresenius&amp;apos; Journal of Analytical Chemistry&lt;/secondary-title&gt;&lt;/titles&gt;&lt;periodical&gt;&lt;full-title&gt;Fresenius&amp;apos; Journal of Analytical Chemistry&lt;/full-title&gt;&lt;abbr-1&gt;Fresenius&amp;apos; J. Anal. Chem.&lt;/abbr-1&gt;&lt;/periodical&gt;&lt;pages&gt;129-131&lt;/pages&gt;&lt;volume&gt;367&lt;/volume&gt;&lt;number&gt;2&lt;/number&gt;&lt;dates&gt;&lt;year&gt;2000&lt;/year&gt;&lt;pub-dates&gt;&lt;date&gt;2000/05/01&lt;/date&gt;&lt;/pub-dates&gt;&lt;/dates&gt;&lt;isbn&gt;1432-1130&lt;/isbn&gt;&lt;urls&gt;&lt;related-urls&gt;&lt;url&gt;https://doi.org/10.1007/s002160051612&lt;/url&gt;&lt;/related-urls&gt;&lt;/urls&gt;&lt;electronic-resource-num&gt;10.1007/s002160051612&lt;/electronic-resource-num&gt;&lt;/record&gt;&lt;/Cite&gt;&lt;/EndNote&gt;</w:instrText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separate"/>
            </w:r>
            <w:r>
              <w:rPr>
                <w:rFonts w:eastAsia="AdvTimes" w:cstheme="minorHAnsi"/>
                <w:noProof/>
                <w:sz w:val="20"/>
                <w:szCs w:val="20"/>
              </w:rPr>
              <w:t>(</w:t>
            </w:r>
            <w:hyperlink w:anchor="_ENREF_28" w:tooltip="Parlar, 2000 #39" w:history="1">
              <w:r w:rsidR="00916DD2">
                <w:rPr>
                  <w:rFonts w:eastAsia="AdvTimes" w:cstheme="minorHAnsi"/>
                  <w:noProof/>
                  <w:sz w:val="20"/>
                  <w:szCs w:val="20"/>
                </w:rPr>
                <w:t>Parlar and Surmann 2000</w:t>
              </w:r>
            </w:hyperlink>
            <w:r>
              <w:rPr>
                <w:rFonts w:eastAsia="AdvTimes" w:cstheme="minorHAnsi"/>
                <w:noProof/>
                <w:sz w:val="20"/>
                <w:szCs w:val="20"/>
              </w:rPr>
              <w:t>)</w:t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end"/>
            </w:r>
          </w:p>
        </w:tc>
      </w:tr>
      <w:tr w:rsidR="00FA3AE5" w:rsidRPr="00A275A1" w14:paraId="032F6D85" w14:textId="77777777" w:rsidTr="00785FAE">
        <w:trPr>
          <w:trHeight w:val="430"/>
        </w:trPr>
        <w:tc>
          <w:tcPr>
            <w:tcW w:w="4045" w:type="dxa"/>
          </w:tcPr>
          <w:p w14:paraId="4DE1BCD3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lastRenderedPageBreak/>
              <w:t xml:space="preserve"> Pre-column derivatization most of the time is carried out offline in batch mode.</w:t>
            </w:r>
          </w:p>
        </w:tc>
        <w:tc>
          <w:tcPr>
            <w:tcW w:w="4950" w:type="dxa"/>
          </w:tcPr>
          <w:p w14:paraId="6815D93F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t>It is performed only in on-line and automated mode for the efficient conversion of the target analytes into fluorescent form.</w:t>
            </w:r>
          </w:p>
        </w:tc>
        <w:tc>
          <w:tcPr>
            <w:tcW w:w="1350" w:type="dxa"/>
          </w:tcPr>
          <w:p w14:paraId="293C23A0" w14:textId="72BFB2F1" w:rsidR="00FA3AE5" w:rsidRPr="00A275A1" w:rsidRDefault="00FA3AE5" w:rsidP="000A556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fldChar w:fldCharType="begin"/>
            </w:r>
            <w:r>
              <w:rPr>
                <w:rFonts w:eastAsia="AdvTimes" w:cstheme="minorHAnsi"/>
                <w:sz w:val="20"/>
                <w:szCs w:val="20"/>
              </w:rPr>
              <w:instrText xml:space="preserve"> ADDIN EN.CITE &lt;EndNote&gt;&lt;Cite&gt;&lt;Author&gt;Rigas&lt;/Author&gt;&lt;Year&gt;2012&lt;/Year&gt;&lt;RecNum&gt;237&lt;/RecNum&gt;&lt;DisplayText&gt;(Rigas 2012)&lt;/DisplayText&gt;&lt;record&gt;&lt;rec-number&gt;237&lt;/rec-number&gt;&lt;foreign-keys&gt;&lt;key app="EN" db-id="prpepevf6etvrze5wrxpd92tars2xvpw9w2r" timestamp="1647408252"&gt;237&lt;/key&gt;&lt;/foreign-keys&gt;&lt;ref-type name="Journal Article"&gt;17&lt;/ref-type&gt;&lt;contributors&gt;&lt;authors&gt;&lt;author&gt;Rigas, Pantelis G.&lt;/author&gt;&lt;/authors&gt;&lt;/contributors&gt;&lt;titles&gt;&lt;title&gt;REVIEW: LIQUID CHROMATOGRAPHY—POST-COLUMN DERIVATIZATION FOR AMINO ACID ANALYSIS: STRATEGIES, INSTRUMENTATION, AND APPLICATIONS&lt;/title&gt;&lt;secondary-title&gt;Instrumentation Science &amp;amp; Technology&lt;/secondary-title&gt;&lt;/titles&gt;&lt;periodical&gt;&lt;full-title&gt;Instrumentation Science &amp;amp; Technology&lt;/full-title&gt;&lt;/periodical&gt;&lt;pages&gt;161-193&lt;/pages&gt;&lt;volume&gt;40&lt;/volume&gt;&lt;number&gt;2-3&lt;/number&gt;&lt;dates&gt;&lt;year&gt;2012&lt;/year&gt;&lt;pub-dates&gt;&lt;date&gt;2012/03/01&lt;/date&gt;&lt;/pub-dates&gt;&lt;/dates&gt;&lt;publisher&gt;Taylor &amp;amp; Francis&lt;/publisher&gt;&lt;isbn&gt;1073-9149&lt;/isbn&gt;&lt;urls&gt;&lt;related-urls&gt;&lt;url&gt;https://doi.org/10.1080/10739149.2011.651669&lt;/url&gt;&lt;/related-urls&gt;&lt;/urls&gt;&lt;electronic-resource-num&gt;10.1080/10739149.2011.651669&lt;/electronic-resource-num&gt;&lt;/record&gt;&lt;/Cite&gt;&lt;/EndNote&gt;</w:instrText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separate"/>
            </w:r>
            <w:r>
              <w:rPr>
                <w:rFonts w:eastAsia="AdvTimes" w:cstheme="minorHAnsi"/>
                <w:noProof/>
                <w:sz w:val="20"/>
                <w:szCs w:val="20"/>
              </w:rPr>
              <w:t>(</w:t>
            </w:r>
            <w:hyperlink w:anchor="_ENREF_34" w:tooltip="Rigas, 2012 #237" w:history="1">
              <w:r w:rsidR="00916DD2">
                <w:rPr>
                  <w:rFonts w:eastAsia="AdvTimes" w:cstheme="minorHAnsi"/>
                  <w:noProof/>
                  <w:sz w:val="20"/>
                  <w:szCs w:val="20"/>
                </w:rPr>
                <w:t>Rigas 2012</w:t>
              </w:r>
            </w:hyperlink>
            <w:r>
              <w:rPr>
                <w:rFonts w:eastAsia="AdvTimes" w:cstheme="minorHAnsi"/>
                <w:noProof/>
                <w:sz w:val="20"/>
                <w:szCs w:val="20"/>
              </w:rPr>
              <w:t>)</w:t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end"/>
            </w:r>
          </w:p>
        </w:tc>
      </w:tr>
      <w:tr w:rsidR="00FA3AE5" w:rsidRPr="00A275A1" w14:paraId="33F5FBA2" w14:textId="77777777" w:rsidTr="00785FAE">
        <w:trPr>
          <w:trHeight w:val="430"/>
        </w:trPr>
        <w:tc>
          <w:tcPr>
            <w:tcW w:w="4045" w:type="dxa"/>
          </w:tcPr>
          <w:p w14:paraId="4D894A3A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t>Separation condition</w:t>
            </w:r>
            <w:r>
              <w:rPr>
                <w:rFonts w:eastAsia="AdvTimes" w:cstheme="minorHAnsi"/>
                <w:sz w:val="20"/>
                <w:szCs w:val="20"/>
              </w:rPr>
              <w:t>s</w:t>
            </w:r>
            <w:r w:rsidRPr="00A275A1">
              <w:rPr>
                <w:rFonts w:eastAsia="AdvTimes" w:cstheme="minorHAnsi"/>
                <w:sz w:val="20"/>
                <w:szCs w:val="20"/>
              </w:rPr>
              <w:t xml:space="preserve"> have minimum or no effect on the </w:t>
            </w:r>
            <w:proofErr w:type="spellStart"/>
            <w:r w:rsidRPr="00A275A1">
              <w:rPr>
                <w:rFonts w:eastAsia="AdvTimes" w:cstheme="minorHAnsi"/>
                <w:sz w:val="20"/>
                <w:szCs w:val="20"/>
              </w:rPr>
              <w:t>photoderivatization</w:t>
            </w:r>
            <w:proofErr w:type="spellEnd"/>
            <w:r w:rsidRPr="00A275A1">
              <w:rPr>
                <w:rFonts w:eastAsia="AdvTimes" w:cstheme="minorHAnsi"/>
                <w:sz w:val="20"/>
                <w:szCs w:val="20"/>
              </w:rPr>
              <w:t xml:space="preserve"> reactions and PIF signals of target analytes.</w:t>
            </w:r>
          </w:p>
        </w:tc>
        <w:tc>
          <w:tcPr>
            <w:tcW w:w="4950" w:type="dxa"/>
          </w:tcPr>
          <w:p w14:paraId="26F174C8" w14:textId="003F4A4E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t>The optimized chromatographic separation condition</w:t>
            </w:r>
            <w:r w:rsidRPr="00A275A1">
              <w:rPr>
                <w:rFonts w:eastAsia="AdvTimes" w:cstheme="minorHAnsi" w:hint="eastAsia"/>
                <w:sz w:val="20"/>
                <w:szCs w:val="20"/>
              </w:rPr>
              <w:t>s</w:t>
            </w:r>
            <w:r w:rsidRPr="00A275A1">
              <w:rPr>
                <w:rFonts w:eastAsia="AdvTimes" w:cstheme="minorHAnsi"/>
                <w:sz w:val="20"/>
                <w:szCs w:val="20"/>
              </w:rPr>
              <w:t xml:space="preserve"> may be not very suitable for the detection step.  For instance, variou</w:t>
            </w:r>
            <w:r w:rsidRPr="00A275A1">
              <w:rPr>
                <w:rFonts w:eastAsia="AdvTimes" w:cstheme="minorHAnsi" w:hint="eastAsia"/>
                <w:sz w:val="20"/>
                <w:szCs w:val="20"/>
              </w:rPr>
              <w:t>s</w:t>
            </w:r>
            <w:r w:rsidRPr="00A275A1">
              <w:rPr>
                <w:rFonts w:eastAsia="AdvTimes" w:cstheme="minorHAnsi"/>
                <w:sz w:val="20"/>
                <w:szCs w:val="20"/>
              </w:rPr>
              <w:t xml:space="preserve"> parameter</w:t>
            </w:r>
            <w:r w:rsidRPr="00A275A1">
              <w:rPr>
                <w:rFonts w:eastAsia="AdvTimes" w:cstheme="minorHAnsi" w:hint="eastAsia"/>
                <w:sz w:val="20"/>
                <w:szCs w:val="20"/>
              </w:rPr>
              <w:t>s</w:t>
            </w:r>
            <w:r w:rsidRPr="00A275A1">
              <w:rPr>
                <w:rFonts w:eastAsia="AdvTimes" w:cstheme="minorHAnsi"/>
                <w:sz w:val="20"/>
                <w:szCs w:val="20"/>
              </w:rPr>
              <w:t xml:space="preserve"> such as solvent composition, pH, oxygen, presence of buffers, ion-paring reagents, temperature, residence time, intensity and wavelength of the light source may have critical effects on</w:t>
            </w:r>
            <w:ins w:id="133" w:author="China" w:date="2022-06-20T16:27:00Z">
              <w:r w:rsidR="00C11F9A">
                <w:rPr>
                  <w:rFonts w:eastAsia="AdvTimes" w:cstheme="minorHAnsi"/>
                  <w:sz w:val="20"/>
                  <w:szCs w:val="20"/>
                </w:rPr>
                <w:t xml:space="preserve"> </w:t>
              </w:r>
            </w:ins>
            <w:del w:id="134" w:author="China" w:date="2022-06-20T16:27:00Z">
              <w:r w:rsidRPr="00A275A1" w:rsidDel="00C11F9A">
                <w:rPr>
                  <w:rFonts w:eastAsia="AdvTimes" w:cstheme="minorHAnsi"/>
                  <w:sz w:val="20"/>
                  <w:szCs w:val="20"/>
                </w:rPr>
                <w:br/>
              </w:r>
            </w:del>
            <w:r w:rsidRPr="00A275A1">
              <w:rPr>
                <w:rFonts w:eastAsia="AdvTimes" w:cstheme="minorHAnsi"/>
                <w:sz w:val="20"/>
                <w:szCs w:val="20"/>
              </w:rPr>
              <w:t>the reaction and PIF signals of target analytes.</w:t>
            </w:r>
          </w:p>
        </w:tc>
        <w:tc>
          <w:tcPr>
            <w:tcW w:w="1350" w:type="dxa"/>
          </w:tcPr>
          <w:p w14:paraId="1819E1BE" w14:textId="2A777228" w:rsidR="00FA3AE5" w:rsidRPr="00A275A1" w:rsidRDefault="00FA3AE5" w:rsidP="000A556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fldChar w:fldCharType="begin"/>
            </w:r>
            <w:r>
              <w:rPr>
                <w:rFonts w:eastAsia="AdvTimes" w:cstheme="minorHAnsi"/>
                <w:sz w:val="20"/>
                <w:szCs w:val="20"/>
              </w:rPr>
              <w:instrText xml:space="preserve"> ADDIN EN.CITE &lt;EndNote&gt;&lt;Cite&gt;&lt;Author&gt;Lores&lt;/Author&gt;&lt;Year&gt;1999&lt;/Year&gt;&lt;RecNum&gt;3&lt;/RecNum&gt;&lt;DisplayText&gt;(Lores et al., 1999)&lt;/DisplayText&gt;&lt;record&gt;&lt;rec-number&gt;3&lt;/rec-number&gt;&lt;foreign-keys&gt;&lt;key app="EN" db-id="prpepevf6etvrze5wrxpd92tars2xvpw9w2r" timestamp="1589562362"&gt;3&lt;/key&gt;&lt;/foreign-keys&gt;&lt;ref-type name="Journal Article"&gt;17&lt;/ref-type&gt;&lt;contributors&gt;&lt;authors&gt;&lt;author&gt;Lores, M.&lt;/author&gt;&lt;author&gt;Cabaleiro, O.&lt;/author&gt;&lt;author&gt;Cela, R.&lt;/author&gt;&lt;/authors&gt;&lt;/contributors&gt;&lt;titles&gt;&lt;title&gt;Post-column photochemical derivatization in high-performance liquid chromatography&lt;/title&gt;&lt;secondary-title&gt;TrAC Trends in Analytical Chemistry&lt;/secondary-title&gt;&lt;/titles&gt;&lt;periodical&gt;&lt;full-title&gt;TrAC Trends in Analytical Chemistry&lt;/full-title&gt;&lt;abbr-1&gt;TrAC, Trends Anal. Chem.&lt;/abbr-1&gt;&lt;/periodical&gt;&lt;pages&gt;392-400&lt;/pages&gt;&lt;volume&gt;18&lt;/volume&gt;&lt;number&gt;6&lt;/number&gt;&lt;keywords&gt;&lt;keyword&gt;Photochemical derivatization&lt;/keyword&gt;&lt;keyword&gt;Photoreactor&lt;/keyword&gt;&lt;/keywords&gt;&lt;dates&gt;&lt;year&gt;1999&lt;/year&gt;&lt;pub-dates&gt;&lt;date&gt;1999/06/01/&lt;/date&gt;&lt;/pub-dates&gt;&lt;/dates&gt;&lt;isbn&gt;0165-9936&lt;/isbn&gt;&lt;urls&gt;&lt;related-urls&gt;&lt;url&gt;http://www.sciencedirect.com/science/article/pii/S0165993698001216&lt;/url&gt;&lt;/related-urls&gt;&lt;/urls&gt;&lt;electronic-resource-num&gt;https://doi.org/10.1016/S0165-9936(98)00121-6&lt;/electronic-resource-num&gt;&lt;/record&gt;&lt;/Cite&gt;&lt;/EndNote&gt;</w:instrText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separate"/>
            </w:r>
            <w:r>
              <w:rPr>
                <w:rFonts w:eastAsia="AdvTimes" w:cstheme="minorHAnsi"/>
                <w:noProof/>
                <w:sz w:val="20"/>
                <w:szCs w:val="20"/>
              </w:rPr>
              <w:t>(</w:t>
            </w:r>
            <w:hyperlink w:anchor="_ENREF_18" w:tooltip="Lores, 1999 #3" w:history="1">
              <w:r w:rsidR="00916DD2">
                <w:rPr>
                  <w:rFonts w:eastAsia="AdvTimes" w:cstheme="minorHAnsi"/>
                  <w:noProof/>
                  <w:sz w:val="20"/>
                  <w:szCs w:val="20"/>
                </w:rPr>
                <w:t>Lores et al., 1999</w:t>
              </w:r>
            </w:hyperlink>
            <w:r>
              <w:rPr>
                <w:rFonts w:eastAsia="AdvTimes" w:cstheme="minorHAnsi"/>
                <w:noProof/>
                <w:sz w:val="20"/>
                <w:szCs w:val="20"/>
              </w:rPr>
              <w:t>)</w:t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end"/>
            </w:r>
          </w:p>
        </w:tc>
      </w:tr>
      <w:tr w:rsidR="00FA3AE5" w:rsidRPr="00A275A1" w14:paraId="3118E75E" w14:textId="77777777" w:rsidTr="00785FAE">
        <w:trPr>
          <w:trHeight w:val="430"/>
        </w:trPr>
        <w:tc>
          <w:tcPr>
            <w:tcW w:w="4045" w:type="dxa"/>
          </w:tcPr>
          <w:p w14:paraId="7EC345DF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t xml:space="preserve">More than one </w:t>
            </w:r>
            <w:proofErr w:type="gramStart"/>
            <w:r w:rsidRPr="00A275A1">
              <w:rPr>
                <w:rFonts w:eastAsia="AdvTimes" w:cstheme="minorHAnsi"/>
                <w:sz w:val="20"/>
                <w:szCs w:val="20"/>
              </w:rPr>
              <w:t>photoproduct</w:t>
            </w:r>
            <w:r>
              <w:rPr>
                <w:rFonts w:eastAsia="AdvTimes" w:cstheme="minorHAnsi"/>
                <w:sz w:val="20"/>
                <w:szCs w:val="20"/>
              </w:rPr>
              <w:t>s</w:t>
            </w:r>
            <w:proofErr w:type="gramEnd"/>
            <w:r>
              <w:rPr>
                <w:rFonts w:eastAsia="AdvTimes" w:cstheme="minorHAnsi"/>
                <w:sz w:val="20"/>
                <w:szCs w:val="20"/>
              </w:rPr>
              <w:t xml:space="preserve"> are</w:t>
            </w:r>
            <w:r w:rsidRPr="00A275A1">
              <w:rPr>
                <w:rFonts w:eastAsia="AdvTimes" w:cstheme="minorHAnsi"/>
                <w:sz w:val="20"/>
                <w:szCs w:val="20"/>
              </w:rPr>
              <w:t xml:space="preserve"> formed for a compound can be easily separated in pre-column mode, and it help</w:t>
            </w:r>
            <w:r>
              <w:rPr>
                <w:rFonts w:eastAsia="AdvTimes" w:cstheme="minorHAnsi"/>
                <w:sz w:val="20"/>
                <w:szCs w:val="20"/>
              </w:rPr>
              <w:t>s</w:t>
            </w:r>
            <w:r w:rsidRPr="00A275A1">
              <w:rPr>
                <w:rFonts w:eastAsia="AdvTimes" w:cstheme="minorHAnsi"/>
                <w:sz w:val="20"/>
                <w:szCs w:val="20"/>
              </w:rPr>
              <w:t xml:space="preserve"> to understand the extent to which the photochemical reaction took place.</w:t>
            </w:r>
          </w:p>
        </w:tc>
        <w:tc>
          <w:tcPr>
            <w:tcW w:w="4950" w:type="dxa"/>
          </w:tcPr>
          <w:p w14:paraId="245C7BEB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t>Sometime more than one photoproduct formed for a compound can’t be separated in post-column mode, and</w:t>
            </w:r>
            <w:r>
              <w:rPr>
                <w:rFonts w:eastAsia="AdvTimes" w:cstheme="minorHAnsi"/>
                <w:sz w:val="20"/>
                <w:szCs w:val="20"/>
              </w:rPr>
              <w:t xml:space="preserve"> are</w:t>
            </w:r>
            <w:r w:rsidRPr="00A275A1">
              <w:rPr>
                <w:rFonts w:eastAsia="AdvTimes" w:cstheme="minorHAnsi"/>
                <w:sz w:val="20"/>
                <w:szCs w:val="20"/>
              </w:rPr>
              <w:t xml:space="preserve"> often difficult to understand to the extent the photochemical reaction took place.</w:t>
            </w:r>
          </w:p>
        </w:tc>
        <w:tc>
          <w:tcPr>
            <w:tcW w:w="1350" w:type="dxa"/>
          </w:tcPr>
          <w:p w14:paraId="0B0A9C40" w14:textId="43E7B41B" w:rsidR="00FA3AE5" w:rsidRPr="00A275A1" w:rsidRDefault="00FA3AE5" w:rsidP="000A556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fldChar w:fldCharType="begin">
                <w:fldData xml:space="preserve">PEVuZE5vdGU+PENpdGU+PEF1dGhvcj5Mb3JlczwvQXV0aG9yPjxZZWFyPjE5OTk8L1llYXI+PFJl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</w:fldData>
              </w:fldChar>
            </w:r>
            <w:r>
              <w:rPr>
                <w:rFonts w:eastAsia="AdvTimes" w:cstheme="minorHAnsi"/>
                <w:sz w:val="20"/>
                <w:szCs w:val="20"/>
              </w:rPr>
              <w:instrText xml:space="preserve"> ADDIN EN.CITE </w:instrText>
            </w:r>
            <w:r>
              <w:rPr>
                <w:rFonts w:eastAsia="AdvTimes" w:cstheme="minorHAnsi"/>
                <w:sz w:val="20"/>
                <w:szCs w:val="20"/>
              </w:rPr>
              <w:fldChar w:fldCharType="begin">
                <w:fldData xml:space="preserve">PEVuZE5vdGU+PENpdGU+PEF1dGhvcj5Mb3JlczwvQXV0aG9yPjxZZWFyPjE5OTk8L1llYXI+PFJl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</w:fldData>
              </w:fldChar>
            </w:r>
            <w:r>
              <w:rPr>
                <w:rFonts w:eastAsia="AdvTimes" w:cstheme="minorHAnsi"/>
                <w:sz w:val="20"/>
                <w:szCs w:val="20"/>
              </w:rPr>
              <w:instrText xml:space="preserve"> ADDIN EN.CITE.DATA </w:instrText>
            </w:r>
            <w:r>
              <w:rPr>
                <w:rFonts w:eastAsia="AdvTimes" w:cstheme="minorHAnsi"/>
                <w:sz w:val="20"/>
                <w:szCs w:val="20"/>
              </w:rPr>
            </w:r>
            <w:r>
              <w:rPr>
                <w:rFonts w:eastAsia="AdvTimes" w:cstheme="minorHAnsi"/>
                <w:sz w:val="20"/>
                <w:szCs w:val="20"/>
              </w:rPr>
              <w:fldChar w:fldCharType="end"/>
            </w:r>
            <w:r w:rsidRPr="00A275A1">
              <w:rPr>
                <w:rFonts w:eastAsia="AdvTimes" w:cstheme="minorHAnsi"/>
                <w:sz w:val="20"/>
                <w:szCs w:val="20"/>
              </w:rPr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separate"/>
            </w:r>
            <w:r>
              <w:rPr>
                <w:rFonts w:eastAsia="AdvTimes" w:cstheme="minorHAnsi"/>
                <w:noProof/>
                <w:sz w:val="20"/>
                <w:szCs w:val="20"/>
              </w:rPr>
              <w:t>(</w:t>
            </w:r>
            <w:hyperlink w:anchor="_ENREF_18" w:tooltip="Lores, 1999 #3" w:history="1">
              <w:r w:rsidR="00916DD2">
                <w:rPr>
                  <w:rFonts w:eastAsia="AdvTimes" w:cstheme="minorHAnsi"/>
                  <w:noProof/>
                  <w:sz w:val="20"/>
                  <w:szCs w:val="20"/>
                </w:rPr>
                <w:t>Lores et al., 1999</w:t>
              </w:r>
            </w:hyperlink>
            <w:r>
              <w:rPr>
                <w:rFonts w:eastAsia="AdvTimes" w:cstheme="minorHAnsi"/>
                <w:noProof/>
                <w:sz w:val="20"/>
                <w:szCs w:val="20"/>
              </w:rPr>
              <w:t xml:space="preserve">, </w:t>
            </w:r>
            <w:hyperlink w:anchor="_ENREF_8" w:tooltip="Fedorowski, 2010 #21" w:history="1">
              <w:r w:rsidR="00916DD2">
                <w:rPr>
                  <w:rFonts w:eastAsia="AdvTimes" w:cstheme="minorHAnsi"/>
                  <w:noProof/>
                  <w:sz w:val="20"/>
                  <w:szCs w:val="20"/>
                </w:rPr>
                <w:t>Fedorowski and LaCourse 2010</w:t>
              </w:r>
            </w:hyperlink>
            <w:r>
              <w:rPr>
                <w:rFonts w:eastAsia="AdvTimes" w:cstheme="minorHAnsi"/>
                <w:noProof/>
                <w:sz w:val="20"/>
                <w:szCs w:val="20"/>
              </w:rPr>
              <w:t>)</w:t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end"/>
            </w:r>
          </w:p>
        </w:tc>
      </w:tr>
      <w:tr w:rsidR="00FA3AE5" w:rsidRPr="00A275A1" w14:paraId="166E1BE8" w14:textId="77777777" w:rsidTr="00785FAE">
        <w:trPr>
          <w:trHeight w:val="430"/>
        </w:trPr>
        <w:tc>
          <w:tcPr>
            <w:tcW w:w="4045" w:type="dxa"/>
          </w:tcPr>
          <w:p w14:paraId="2370C9C2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t>This mode of derivatization can assist to understand the degradation rate constants and characterize the photoproducts of target analytes.</w:t>
            </w:r>
          </w:p>
        </w:tc>
        <w:tc>
          <w:tcPr>
            <w:tcW w:w="4950" w:type="dxa"/>
          </w:tcPr>
          <w:p w14:paraId="38F8CB54" w14:textId="77777777" w:rsidR="00FA3AE5" w:rsidRPr="00A275A1" w:rsidRDefault="00FA3AE5" w:rsidP="00785F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t>This mode of derivatization</w:t>
            </w:r>
            <w:r>
              <w:rPr>
                <w:rFonts w:eastAsia="AdvTimes" w:cstheme="minorHAnsi"/>
                <w:sz w:val="20"/>
                <w:szCs w:val="20"/>
              </w:rPr>
              <w:t xml:space="preserve"> is</w:t>
            </w:r>
            <w:r w:rsidRPr="00A275A1">
              <w:rPr>
                <w:rFonts w:eastAsia="AdvTimes" w:cstheme="minorHAnsi"/>
                <w:sz w:val="20"/>
                <w:szCs w:val="20"/>
              </w:rPr>
              <w:t xml:space="preserve"> comparatively less informative to understand the degradation rate constants and characterization of the photoproducts of target analytes.</w:t>
            </w:r>
          </w:p>
        </w:tc>
        <w:tc>
          <w:tcPr>
            <w:tcW w:w="1350" w:type="dxa"/>
          </w:tcPr>
          <w:p w14:paraId="3B9D23AB" w14:textId="100E895A" w:rsidR="00FA3AE5" w:rsidRPr="00A275A1" w:rsidRDefault="00FA3AE5" w:rsidP="000A556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dvTimes" w:cstheme="minorHAnsi"/>
                <w:sz w:val="20"/>
                <w:szCs w:val="20"/>
              </w:rPr>
            </w:pPr>
            <w:r w:rsidRPr="00A275A1">
              <w:rPr>
                <w:rFonts w:eastAsia="AdvTimes" w:cstheme="minorHAnsi"/>
                <w:sz w:val="20"/>
                <w:szCs w:val="20"/>
              </w:rPr>
              <w:fldChar w:fldCharType="begin"/>
            </w:r>
            <w:r>
              <w:rPr>
                <w:rFonts w:eastAsia="AdvTimes" w:cstheme="minorHAnsi"/>
                <w:sz w:val="20"/>
                <w:szCs w:val="20"/>
              </w:rPr>
              <w:instrText xml:space="preserve"> ADDIN EN.CITE &lt;EndNote&gt;&lt;Cite&gt;&lt;Author&gt;Parlar&lt;/Author&gt;&lt;Year&gt;2000&lt;/Year&gt;&lt;RecNum&gt;39&lt;/RecNum&gt;&lt;DisplayText&gt;(Parlar and Surmann 2000)&lt;/DisplayText&gt;&lt;record&gt;&lt;rec-number&gt;39&lt;/rec-number&gt;&lt;foreign-keys&gt;&lt;key app="EN" db-id="prpepevf6etvrze5wrxpd92tars2xvpw9w2r" timestamp="1597065138"&gt;39&lt;/key&gt;&lt;/foreign-keys&gt;&lt;ref-type name="Journal Article"&gt;17&lt;/ref-type&gt;&lt;contributors&gt;&lt;authors&gt;&lt;author&gt;Parlar, S. N.&lt;/author&gt;&lt;author&gt;Surmann, J. P.&lt;/author&gt;&lt;/authors&gt;&lt;/contributors&gt;&lt;titles&gt;&lt;title&gt;Pre-column (hν-HPLC) photochemical reaction for the on-line characterization of photoproducts using p-aminobenzoic acid as a model substance&lt;/title&gt;&lt;secondary-title&gt;Fresenius&amp;apos; Journal of Analytical Chemistry&lt;/secondary-title&gt;&lt;/titles&gt;&lt;periodical&gt;&lt;full-title&gt;Fresenius&amp;apos; Journal of Analytical Chemistry&lt;/full-title&gt;&lt;abbr-1&gt;Fresenius&amp;apos; J. Anal. Chem.&lt;/abbr-1&gt;&lt;/periodical&gt;&lt;pages&gt;129-131&lt;/pages&gt;&lt;volume&gt;367&lt;/volume&gt;&lt;number&gt;2&lt;/number&gt;&lt;dates&gt;&lt;year&gt;2000&lt;/year&gt;&lt;pub-dates&gt;&lt;date&gt;2000/05/01&lt;/date&gt;&lt;/pub-dates&gt;&lt;/dates&gt;&lt;isbn&gt;1432-1130&lt;/isbn&gt;&lt;urls&gt;&lt;related-urls&gt;&lt;url&gt;https://doi.org/10.1007/s002160051612&lt;/url&gt;&lt;/related-urls&gt;&lt;/urls&gt;&lt;electronic-resource-num&gt;10.1007/s002160051612&lt;/electronic-resource-num&gt;&lt;/record&gt;&lt;/Cite&gt;&lt;/EndNote&gt;</w:instrText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separate"/>
            </w:r>
            <w:r>
              <w:rPr>
                <w:rFonts w:eastAsia="AdvTimes" w:cstheme="minorHAnsi"/>
                <w:noProof/>
                <w:sz w:val="20"/>
                <w:szCs w:val="20"/>
              </w:rPr>
              <w:t>(</w:t>
            </w:r>
            <w:hyperlink w:anchor="_ENREF_28" w:tooltip="Parlar, 2000 #39" w:history="1">
              <w:r w:rsidR="00916DD2">
                <w:rPr>
                  <w:rFonts w:eastAsia="AdvTimes" w:cstheme="minorHAnsi"/>
                  <w:noProof/>
                  <w:sz w:val="20"/>
                  <w:szCs w:val="20"/>
                </w:rPr>
                <w:t>Parlar and Surmann 2000</w:t>
              </w:r>
            </w:hyperlink>
            <w:r>
              <w:rPr>
                <w:rFonts w:eastAsia="AdvTimes" w:cstheme="minorHAnsi"/>
                <w:noProof/>
                <w:sz w:val="20"/>
                <w:szCs w:val="20"/>
              </w:rPr>
              <w:t>)</w:t>
            </w:r>
            <w:r w:rsidRPr="00A275A1">
              <w:rPr>
                <w:rFonts w:eastAsia="AdvTimes" w:cstheme="minorHAnsi"/>
                <w:sz w:val="20"/>
                <w:szCs w:val="20"/>
              </w:rPr>
              <w:fldChar w:fldCharType="end"/>
            </w:r>
          </w:p>
        </w:tc>
      </w:tr>
    </w:tbl>
    <w:p w14:paraId="033E57B0" w14:textId="79C3D973" w:rsidR="00FA3AE5" w:rsidDel="00552F9A" w:rsidRDefault="00FA3AE5" w:rsidP="00B16F1D">
      <w:pPr>
        <w:rPr>
          <w:del w:id="135" w:author="China" w:date="2022-06-20T16:19:00Z"/>
          <w:rFonts w:eastAsia="AdvTimes" w:cstheme="minorHAnsi"/>
        </w:rPr>
      </w:pPr>
    </w:p>
    <w:p w14:paraId="6979F913" w14:textId="6327879E" w:rsidR="00552F9A" w:rsidRDefault="00552F9A" w:rsidP="003C7499">
      <w:pPr>
        <w:spacing w:line="360" w:lineRule="auto"/>
        <w:rPr>
          <w:ins w:id="136" w:author="Muhammad Nadeem" w:date="2022-06-27T14:40:00Z"/>
          <w:rFonts w:eastAsia="AdvTimes" w:cstheme="minorHAnsi"/>
        </w:rPr>
      </w:pPr>
    </w:p>
    <w:p w14:paraId="7E8AAFC1" w14:textId="11526357" w:rsidR="00552F9A" w:rsidRDefault="00552F9A" w:rsidP="003C7499">
      <w:pPr>
        <w:spacing w:line="360" w:lineRule="auto"/>
        <w:rPr>
          <w:ins w:id="137" w:author="Muhammad Nadeem" w:date="2022-06-27T14:40:00Z"/>
          <w:rFonts w:eastAsia="AdvTimes" w:cstheme="minorHAnsi"/>
        </w:rPr>
      </w:pPr>
    </w:p>
    <w:p w14:paraId="20B9AE17" w14:textId="00AAA032" w:rsidR="00552F9A" w:rsidRDefault="00552F9A" w:rsidP="003C7499">
      <w:pPr>
        <w:spacing w:line="360" w:lineRule="auto"/>
        <w:rPr>
          <w:ins w:id="138" w:author="Muhammad Nadeem" w:date="2022-06-27T14:40:00Z"/>
          <w:rFonts w:eastAsia="AdvTimes" w:cstheme="minorHAnsi"/>
        </w:rPr>
      </w:pPr>
    </w:p>
    <w:p w14:paraId="2CD060DA" w14:textId="137EF77B" w:rsidR="00552F9A" w:rsidRDefault="00552F9A" w:rsidP="003C7499">
      <w:pPr>
        <w:spacing w:line="360" w:lineRule="auto"/>
        <w:rPr>
          <w:ins w:id="139" w:author="Muhammad Nadeem" w:date="2022-06-27T14:40:00Z"/>
          <w:rFonts w:eastAsia="AdvTimes" w:cstheme="minorHAnsi"/>
        </w:rPr>
      </w:pPr>
    </w:p>
    <w:p w14:paraId="08E8EBD9" w14:textId="431DD08A" w:rsidR="00552F9A" w:rsidRDefault="00552F9A" w:rsidP="003C7499">
      <w:pPr>
        <w:spacing w:line="360" w:lineRule="auto"/>
        <w:rPr>
          <w:ins w:id="140" w:author="Muhammad Nadeem" w:date="2022-06-27T14:40:00Z"/>
          <w:rFonts w:eastAsia="AdvTimes" w:cstheme="minorHAnsi"/>
        </w:rPr>
      </w:pPr>
    </w:p>
    <w:p w14:paraId="69D61A11" w14:textId="572DA7F1" w:rsidR="00552F9A" w:rsidRDefault="00552F9A" w:rsidP="003C7499">
      <w:pPr>
        <w:spacing w:line="360" w:lineRule="auto"/>
        <w:rPr>
          <w:ins w:id="141" w:author="Muhammad Nadeem" w:date="2022-06-27T14:40:00Z"/>
          <w:rFonts w:eastAsia="AdvTimes" w:cstheme="minorHAnsi"/>
        </w:rPr>
      </w:pPr>
    </w:p>
    <w:p w14:paraId="0D90BBDE" w14:textId="3C210DD9" w:rsidR="00552F9A" w:rsidRDefault="00552F9A" w:rsidP="003C7499">
      <w:pPr>
        <w:spacing w:line="360" w:lineRule="auto"/>
        <w:rPr>
          <w:ins w:id="142" w:author="Muhammad Nadeem" w:date="2022-06-27T14:40:00Z"/>
          <w:rFonts w:eastAsia="AdvTimes" w:cstheme="minorHAnsi"/>
        </w:rPr>
      </w:pPr>
    </w:p>
    <w:p w14:paraId="5B1D2156" w14:textId="77777777" w:rsidR="00552F9A" w:rsidRDefault="00552F9A" w:rsidP="003C7499">
      <w:pPr>
        <w:spacing w:line="360" w:lineRule="auto"/>
        <w:rPr>
          <w:ins w:id="143" w:author="Muhammad Nadeem" w:date="2022-06-27T14:40:00Z"/>
          <w:rFonts w:eastAsia="AdvTimes" w:cstheme="minorHAnsi"/>
        </w:rPr>
      </w:pPr>
    </w:p>
    <w:p w14:paraId="407068A1" w14:textId="2EDCBE4C" w:rsidR="00FA3AE5" w:rsidDel="00185464" w:rsidRDefault="00FA3AE5" w:rsidP="003C7499">
      <w:pPr>
        <w:spacing w:line="360" w:lineRule="auto"/>
        <w:rPr>
          <w:del w:id="144" w:author="China" w:date="2022-06-20T16:19:00Z"/>
          <w:rFonts w:eastAsia="AdvTimes" w:cstheme="minorHAnsi"/>
        </w:rPr>
      </w:pPr>
    </w:p>
    <w:p w14:paraId="23655264" w14:textId="657D4758" w:rsidR="00FA3AE5" w:rsidDel="00185464" w:rsidRDefault="00FA3AE5" w:rsidP="003C7499">
      <w:pPr>
        <w:spacing w:line="360" w:lineRule="auto"/>
        <w:rPr>
          <w:del w:id="145" w:author="China" w:date="2022-06-20T16:19:00Z"/>
          <w:rFonts w:eastAsia="AdvTimes" w:cstheme="minorHAnsi"/>
        </w:rPr>
      </w:pPr>
    </w:p>
    <w:p w14:paraId="5928A487" w14:textId="77777777" w:rsidR="00FA3AE5" w:rsidRPr="003C7499" w:rsidDel="00185464" w:rsidRDefault="00FA3AE5" w:rsidP="003C7499">
      <w:pPr>
        <w:spacing w:line="360" w:lineRule="auto"/>
        <w:rPr>
          <w:del w:id="146" w:author="China" w:date="2022-06-20T16:19:00Z"/>
          <w:rFonts w:eastAsia="AdvTimes" w:cstheme="minorHAnsi"/>
        </w:rPr>
      </w:pPr>
    </w:p>
    <w:p w14:paraId="589261A7" w14:textId="77777777" w:rsidR="007F4E52" w:rsidRDefault="007F4E52" w:rsidP="00B16F1D">
      <w:pPr>
        <w:rPr>
          <w:b/>
          <w:sz w:val="32"/>
          <w:szCs w:val="32"/>
        </w:rPr>
      </w:pPr>
    </w:p>
    <w:p w14:paraId="589261A8" w14:textId="1226DDBA" w:rsidR="00514E58" w:rsidDel="00916DD2" w:rsidRDefault="00514E58" w:rsidP="00514E58">
      <w:pPr>
        <w:autoSpaceDE w:val="0"/>
        <w:autoSpaceDN w:val="0"/>
        <w:adjustRightInd w:val="0"/>
        <w:spacing w:after="0" w:line="360" w:lineRule="auto"/>
        <w:rPr>
          <w:del w:id="147" w:author="Muhammad Nadeem" w:date="2022-06-27T17:43:00Z"/>
        </w:rPr>
      </w:pPr>
      <w:r w:rsidRPr="008F34F4">
        <w:rPr>
          <w:b/>
        </w:rPr>
        <w:lastRenderedPageBreak/>
        <w:t xml:space="preserve">Table </w:t>
      </w:r>
      <w:ins w:id="148" w:author="China" w:date="2022-06-20T16:19:00Z">
        <w:r w:rsidR="00185464">
          <w:rPr>
            <w:b/>
          </w:rPr>
          <w:t>S</w:t>
        </w:r>
      </w:ins>
      <w:r w:rsidR="0017254B">
        <w:rPr>
          <w:b/>
        </w:rPr>
        <w:t>2</w:t>
      </w:r>
      <w:r w:rsidRPr="008F34F4">
        <w:t xml:space="preserve"> Application of LC-</w:t>
      </w:r>
      <w:proofErr w:type="spellStart"/>
      <w:r w:rsidRPr="00552F9A">
        <w:rPr>
          <w:i/>
          <w:iCs/>
          <w:rPrChange w:id="149" w:author="Muhammad Nadeem" w:date="2022-06-27T14:40:00Z">
            <w:rPr/>
          </w:rPrChange>
        </w:rPr>
        <w:t>uv</w:t>
      </w:r>
      <w:proofErr w:type="spellEnd"/>
      <w:r w:rsidRPr="008F34F4">
        <w:t>-FLD for determination of wide range</w:t>
      </w:r>
      <w:r>
        <w:t xml:space="preserve"> of analytes in various </w:t>
      </w:r>
      <w:proofErr w:type="spellStart"/>
      <w:r>
        <w:t>matrice</w:t>
      </w:r>
      <w:proofErr w:type="spellEnd"/>
      <w:r>
        <w:t>.</w:t>
      </w:r>
    </w:p>
    <w:p w14:paraId="4264C4DE" w14:textId="2EE14C32" w:rsidR="00922930" w:rsidDel="00916DD2" w:rsidRDefault="00922930" w:rsidP="00514E58">
      <w:pPr>
        <w:autoSpaceDE w:val="0"/>
        <w:autoSpaceDN w:val="0"/>
        <w:adjustRightInd w:val="0"/>
        <w:spacing w:after="0" w:line="360" w:lineRule="auto"/>
        <w:rPr>
          <w:del w:id="150" w:author="Muhammad Nadeem" w:date="2022-06-27T17:43:00Z"/>
        </w:rPr>
      </w:pPr>
    </w:p>
    <w:p w14:paraId="1434E1F3" w14:textId="4BCCDB34" w:rsidR="00922930" w:rsidRDefault="00922930" w:rsidP="00514E58">
      <w:pPr>
        <w:autoSpaceDE w:val="0"/>
        <w:autoSpaceDN w:val="0"/>
        <w:adjustRightInd w:val="0"/>
        <w:spacing w:after="0" w:line="360" w:lineRule="auto"/>
      </w:pPr>
    </w:p>
    <w:tbl>
      <w:tblPr>
        <w:tblStyle w:val="TableGrid"/>
        <w:tblpPr w:leftFromText="180" w:rightFromText="180" w:vertAnchor="text" w:horzAnchor="page" w:tblpXSpec="center" w:tblpY="125"/>
        <w:tblW w:w="11180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010"/>
        <w:gridCol w:w="1474"/>
        <w:gridCol w:w="1458"/>
        <w:gridCol w:w="2808"/>
        <w:gridCol w:w="1080"/>
        <w:gridCol w:w="1260"/>
        <w:gridCol w:w="565"/>
        <w:tblGridChange w:id="151">
          <w:tblGrid>
            <w:gridCol w:w="1525"/>
            <w:gridCol w:w="1010"/>
            <w:gridCol w:w="1474"/>
            <w:gridCol w:w="1458"/>
            <w:gridCol w:w="2808"/>
            <w:gridCol w:w="1080"/>
            <w:gridCol w:w="1260"/>
            <w:gridCol w:w="565"/>
          </w:tblGrid>
        </w:tblGridChange>
      </w:tblGrid>
      <w:tr w:rsidR="00922930" w:rsidRPr="00184825" w14:paraId="55CBA654" w14:textId="77777777" w:rsidTr="00184825">
        <w:trPr>
          <w:trHeight w:val="624"/>
        </w:trPr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74CF8C95" w14:textId="77777777" w:rsidR="00922930" w:rsidRPr="00184825" w:rsidRDefault="00922930" w:rsidP="00785FAE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184825">
              <w:rPr>
                <w:rFonts w:cstheme="minorHAnsi"/>
                <w:b/>
                <w:sz w:val="16"/>
                <w:szCs w:val="16"/>
                <w:lang w:val="en-GB"/>
              </w:rPr>
              <w:t>Analytes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59512EFC" w14:textId="77777777" w:rsidR="00922930" w:rsidRPr="00184825" w:rsidRDefault="00922930" w:rsidP="00785FAE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184825">
              <w:rPr>
                <w:rFonts w:cstheme="minorHAnsi"/>
                <w:b/>
                <w:sz w:val="16"/>
                <w:szCs w:val="16"/>
                <w:lang w:val="en-GB"/>
              </w:rPr>
              <w:t>Application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1A8457E2" w14:textId="77777777" w:rsidR="00922930" w:rsidRPr="00184825" w:rsidRDefault="00922930" w:rsidP="00785FAE">
            <w:pPr>
              <w:tabs>
                <w:tab w:val="left" w:pos="1158"/>
              </w:tabs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184825">
              <w:rPr>
                <w:rFonts w:cstheme="minorHAnsi"/>
                <w:b/>
                <w:sz w:val="16"/>
                <w:szCs w:val="16"/>
                <w:lang w:val="en-GB"/>
              </w:rPr>
              <w:t>Extraction</w:t>
            </w:r>
            <w:r w:rsidRPr="00184825">
              <w:rPr>
                <w:rFonts w:cstheme="minorHAnsi"/>
                <w:b/>
                <w:sz w:val="16"/>
                <w:szCs w:val="16"/>
                <w:lang w:val="en-GB"/>
              </w:rPr>
              <w:tab/>
            </w:r>
          </w:p>
        </w:tc>
        <w:tc>
          <w:tcPr>
            <w:tcW w:w="1458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622C46E0" w14:textId="77777777" w:rsidR="00922930" w:rsidRPr="00184825" w:rsidRDefault="00922930" w:rsidP="00785FAE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184825">
              <w:rPr>
                <w:rFonts w:cstheme="minorHAnsi"/>
                <w:b/>
                <w:sz w:val="16"/>
                <w:szCs w:val="16"/>
                <w:lang w:val="en-GB"/>
              </w:rPr>
              <w:t>Technique</w:t>
            </w:r>
          </w:p>
        </w:tc>
        <w:tc>
          <w:tcPr>
            <w:tcW w:w="2808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57A7EE0B" w14:textId="77777777" w:rsidR="00922930" w:rsidRPr="00184825" w:rsidRDefault="00922930" w:rsidP="00785FAE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184825">
              <w:rPr>
                <w:rFonts w:cstheme="minorHAnsi"/>
                <w:b/>
                <w:sz w:val="16"/>
                <w:szCs w:val="16"/>
                <w:lang w:val="en-GB"/>
              </w:rPr>
              <w:t>Characteristics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606400B3" w14:textId="77777777" w:rsidR="00922930" w:rsidRPr="00184825" w:rsidRDefault="00922930" w:rsidP="00785FAE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184825">
              <w:rPr>
                <w:rFonts w:cstheme="minorHAnsi"/>
                <w:b/>
                <w:sz w:val="16"/>
                <w:szCs w:val="16"/>
                <w:lang w:val="en-GB"/>
              </w:rPr>
              <w:t xml:space="preserve">Recoveries (%) 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777BB1A9" w14:textId="77777777" w:rsidR="00922930" w:rsidRPr="00184825" w:rsidRDefault="00922930" w:rsidP="00785FAE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184825">
              <w:rPr>
                <w:rFonts w:cstheme="minorHAnsi"/>
                <w:b/>
                <w:sz w:val="16"/>
                <w:szCs w:val="16"/>
                <w:lang w:val="en-GB"/>
              </w:rPr>
              <w:t>LODs (µg/kg)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5F5B8A0B" w14:textId="77777777" w:rsidR="00922930" w:rsidRPr="00184825" w:rsidRDefault="00922930" w:rsidP="00785FAE">
            <w:pPr>
              <w:spacing w:line="360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184825">
              <w:rPr>
                <w:rFonts w:cstheme="minorHAnsi"/>
                <w:b/>
                <w:sz w:val="16"/>
                <w:szCs w:val="16"/>
                <w:lang w:val="en-GB"/>
              </w:rPr>
              <w:t>Ref.</w:t>
            </w:r>
          </w:p>
        </w:tc>
      </w:tr>
      <w:tr w:rsidR="00922930" w:rsidRPr="00184825" w14:paraId="4E5C6D56" w14:textId="77777777" w:rsidTr="00184825">
        <w:trPr>
          <w:trHeight w:val="240"/>
        </w:trPr>
        <w:tc>
          <w:tcPr>
            <w:tcW w:w="11180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00B8D8A9" w14:textId="3600E749" w:rsidR="00922930" w:rsidRPr="00184825" w:rsidRDefault="00922930" w:rsidP="00785FAE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del w:id="152" w:author="China" w:date="2022-06-12T20:26:00Z">
              <w:r w:rsidRPr="00184825" w:rsidDel="00013646">
                <w:rPr>
                  <w:rFonts w:cstheme="minorHAnsi"/>
                  <w:b/>
                  <w:sz w:val="16"/>
                  <w:szCs w:val="16"/>
                  <w:lang w:val="en-GB"/>
                </w:rPr>
                <w:delText>Nonsteroidal anti-inflammatory</w:delText>
              </w:r>
            </w:del>
            <w:proofErr w:type="spellStart"/>
            <w:ins w:id="153" w:author="China" w:date="2022-06-12T20:26:00Z">
              <w:r w:rsidR="00013646">
                <w:rPr>
                  <w:rFonts w:cstheme="minorHAnsi"/>
                  <w:b/>
                  <w:sz w:val="16"/>
                  <w:szCs w:val="16"/>
                  <w:lang w:val="en-GB"/>
                </w:rPr>
                <w:t>Pharmacetical</w:t>
              </w:r>
            </w:ins>
            <w:proofErr w:type="spellEnd"/>
            <w:r w:rsidRPr="00184825">
              <w:rPr>
                <w:rFonts w:cstheme="minorHAnsi"/>
                <w:b/>
                <w:sz w:val="16"/>
                <w:szCs w:val="16"/>
                <w:lang w:val="en-GB"/>
              </w:rPr>
              <w:t xml:space="preserve"> drugs </w:t>
            </w:r>
          </w:p>
        </w:tc>
      </w:tr>
      <w:tr w:rsidR="00922930" w:rsidRPr="00184825" w14:paraId="44FEFCEF" w14:textId="77777777" w:rsidTr="00184825">
        <w:trPr>
          <w:trHeight w:val="621"/>
        </w:trPr>
        <w:tc>
          <w:tcPr>
            <w:tcW w:w="1525" w:type="dxa"/>
            <w:tcBorders>
              <w:top w:val="single" w:sz="18" w:space="0" w:color="auto"/>
            </w:tcBorders>
          </w:tcPr>
          <w:p w14:paraId="4ADB60F2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Tamoxifen-DNA adduct</w:t>
            </w:r>
          </w:p>
          <w:p w14:paraId="5D230E03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010" w:type="dxa"/>
            <w:tcBorders>
              <w:top w:val="single" w:sz="18" w:space="0" w:color="auto"/>
            </w:tcBorders>
            <w:hideMark/>
          </w:tcPr>
          <w:p w14:paraId="24DD6AB9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HL-60 cells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hideMark/>
          </w:tcPr>
          <w:p w14:paraId="5D5408AE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Mannheim Boehringer DNA isolation kit</w:t>
            </w:r>
          </w:p>
        </w:tc>
        <w:tc>
          <w:tcPr>
            <w:tcW w:w="1458" w:type="dxa"/>
            <w:tcBorders>
              <w:top w:val="single" w:sz="18" w:space="0" w:color="auto"/>
            </w:tcBorders>
            <w:hideMark/>
          </w:tcPr>
          <w:p w14:paraId="7BDDF45E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HPLC-</w:t>
            </w:r>
            <w:r w:rsidRPr="00A05B76">
              <w:rPr>
                <w:rFonts w:eastAsia="AdvTimes" w:cstheme="minorHAnsi"/>
                <w:i/>
                <w:sz w:val="16"/>
                <w:szCs w:val="16"/>
                <w:lang w:val="en-GB"/>
              </w:rPr>
              <w:t>hv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-UV/FLD</w:t>
            </w:r>
          </w:p>
        </w:tc>
        <w:tc>
          <w:tcPr>
            <w:tcW w:w="2808" w:type="dxa"/>
            <w:tcBorders>
              <w:top w:val="single" w:sz="18" w:space="0" w:color="auto"/>
            </w:tcBorders>
            <w:hideMark/>
          </w:tcPr>
          <w:p w14:paraId="0CF4AF57" w14:textId="62014DF1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Radial-Pak 8MBC18 L (10 mm, 8 mm ID, 10 cm); photochemical </w:t>
            </w:r>
            <w:del w:id="154" w:author="China" w:date="2022-06-12T22:17:00Z">
              <w:r w:rsidRPr="00A05B76" w:rsidDel="00DC3AFD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reactor  </w:delText>
              </w:r>
            </w:del>
            <w:ins w:id="155" w:author="China" w:date="2022-06-12T22:17:00Z">
              <w:r w:rsidR="00DC3AFD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reactor: </w:t>
              </w:r>
            </w:ins>
            <w:del w:id="156" w:author="Muhammad Nadeem" w:date="2022-06-27T17:44:00Z">
              <w:r w:rsidRPr="00A05B76" w:rsidDel="004E2901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(0.25 mm ID, 5-m </w:delText>
              </w:r>
            </w:del>
            <w:ins w:id="157" w:author="Muhammad Nadeem" w:date="2022-06-27T17:44:00Z">
              <w:r w:rsidR="004E2901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a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PTEF knitted reactor coil </w:t>
            </w:r>
            <w:ins w:id="158" w:author="Muhammad Nadeem" w:date="2022-06-27T17:44:00Z">
              <w:r w:rsidR="004E2901">
                <w:rPr>
                  <w:rFonts w:eastAsia="AdvTimes" w:cstheme="minorHAnsi"/>
                  <w:sz w:val="16"/>
                  <w:szCs w:val="16"/>
                  <w:lang w:val="en-GB"/>
                </w:rPr>
                <w:t>(</w:t>
              </w:r>
              <w:r w:rsidR="004E290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0.25 mm ID, 5-m</w:t>
              </w:r>
              <w:r w:rsidR="004E2901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) </w:t>
              </w:r>
            </w:ins>
            <w:ins w:id="159" w:author="China" w:date="2022-06-12T22:17:00Z">
              <w:r w:rsidR="00DC3AFD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mounted around</w:t>
              </w:r>
            </w:ins>
            <w:del w:id="160" w:author="China" w:date="2022-06-12T22:18:00Z">
              <w:r w:rsidRPr="00A05B76" w:rsidDel="00DC3AFD">
                <w:rPr>
                  <w:rFonts w:eastAsia="AdvTimes" w:cstheme="minorHAnsi"/>
                  <w:sz w:val="16"/>
                  <w:szCs w:val="16"/>
                  <w:lang w:val="en-GB"/>
                </w:rPr>
                <w:delText>and a 254-nm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UV lamp</w:t>
            </w:r>
            <w:del w:id="161" w:author="China" w:date="2022-06-12T22:18:00Z">
              <w:r w:rsidRPr="00A05B76" w:rsidDel="00DC3AFD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ins w:id="162" w:author="China" w:date="2022-06-12T22:18:00Z">
              <w:r w:rsidR="00DC3AFD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(254-nm</w:t>
              </w:r>
            </w:ins>
            <w:del w:id="163" w:author="China" w:date="2022-06-12T22:18:00Z">
              <w:r w:rsidRPr="00A05B76" w:rsidDel="00DC3AFD">
                <w:rPr>
                  <w:rFonts w:eastAsia="AdvTimes" w:cstheme="minorHAnsi"/>
                  <w:sz w:val="16"/>
                  <w:szCs w:val="16"/>
                  <w:lang w:val="en-GB"/>
                </w:rPr>
                <w:delText>w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);</w:t>
            </w:r>
            <w:del w:id="164" w:author="China" w:date="2022-06-12T22:16:00Z">
              <w:r w:rsidRPr="00A05B76" w:rsidDel="00DC3AFD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UV wavelength set at 254 nm</w:delText>
              </w:r>
            </w:del>
            <w:ins w:id="165" w:author="China" w:date="2022-06-12T22:17:00Z">
              <w:r w:rsidR="00DC3AFD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del w:id="166" w:author="China" w:date="2022-06-12T22:17:00Z">
              <w:r w:rsidRPr="00A05B76" w:rsidDel="00DC3AFD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,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fluorescence detector</w:t>
            </w:r>
            <w:del w:id="167" w:author="China" w:date="2022-06-20T16:28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at </w:delText>
              </w:r>
            </w:del>
            <w:ins w:id="168" w:author="China" w:date="2022-06-20T16:28:00Z">
              <w:r w:rsidR="00C11F9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proofErr w:type="spellStart"/>
            <w:r w:rsidRPr="00A05B76">
              <w:rPr>
                <w:rFonts w:eastAsia="AdvPSTim" w:cstheme="minorHAnsi"/>
                <w:color w:val="000000" w:themeColor="text1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PSTim" w:cstheme="minorHAnsi"/>
                <w:color w:val="000000" w:themeColor="text1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eastAsia="AdvPSTim" w:cstheme="minorHAnsi"/>
                <w:color w:val="000000" w:themeColor="text1"/>
                <w:sz w:val="16"/>
                <w:szCs w:val="16"/>
                <w:lang w:val="en-GB"/>
              </w:rPr>
              <w:t xml:space="preserve">/ </w:t>
            </w:r>
            <w:proofErr w:type="spellStart"/>
            <w:r w:rsidRPr="00A05B76">
              <w:rPr>
                <w:rFonts w:eastAsia="AdvPSTim" w:cstheme="minorHAnsi"/>
                <w:color w:val="000000" w:themeColor="text1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PSTim" w:cstheme="minorHAnsi"/>
                <w:color w:val="000000" w:themeColor="text1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eastAsia="AdvPSTim" w:cstheme="minorHAnsi"/>
                <w:color w:val="000000" w:themeColor="text1"/>
                <w:sz w:val="16"/>
                <w:szCs w:val="16"/>
                <w:lang w:val="en-GB"/>
              </w:rPr>
              <w:t xml:space="preserve"> = 260/375 nm; 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hideMark/>
          </w:tcPr>
          <w:p w14:paraId="21F75361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--------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hideMark/>
          </w:tcPr>
          <w:p w14:paraId="2846819D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------</w:t>
            </w:r>
          </w:p>
        </w:tc>
        <w:tc>
          <w:tcPr>
            <w:tcW w:w="565" w:type="dxa"/>
            <w:tcBorders>
              <w:top w:val="single" w:sz="18" w:space="0" w:color="auto"/>
            </w:tcBorders>
            <w:hideMark/>
          </w:tcPr>
          <w:p w14:paraId="33E7218D" w14:textId="4B4E4FE0" w:rsidR="00922930" w:rsidRPr="00A05B76" w:rsidRDefault="00922930" w:rsidP="000A5568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552F9A">
              <w:rPr>
                <w:rFonts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cstheme="minorHAnsi"/>
                <w:sz w:val="16"/>
                <w:szCs w:val="16"/>
                <w:lang w:val="en-GB"/>
              </w:rPr>
              <w:instrText xml:space="preserve"> ADDIN EN.CITE &lt;EndNote&gt;&lt;Cite&gt;&lt;Author&gt;Sharma&lt;/Author&gt;&lt;Year&gt;2000&lt;/Year&gt;&lt;RecNum&gt;26&lt;/RecNum&gt;&lt;DisplayText&gt;(Sharma 2000)&lt;/DisplayText&gt;&lt;record&gt;&lt;rec-number&gt;26&lt;/rec-number&gt;&lt;foreign-keys&gt;&lt;key app="EN" db-id="prpepevf6etvrze5wrxpd92tars2xvpw9w2r" timestamp="1596372084"&gt;26&lt;/key&gt;&lt;/foreign-keys&gt;&lt;ref-type name="Journal Article"&gt;17&lt;/ref-type&gt;&lt;contributors&gt;&lt;authors&gt;&lt;author&gt;Sharma, Minoti&lt;/author&gt;&lt;/authors&gt;&lt;/contributors&gt;&lt;titles&gt;&lt;title&gt;Analysis of Tamoxifen–DNA Adducts by High-Performance Liquid Chromatography Using Postcolumn Online Photochemical Activation&lt;/title&gt;&lt;secondary-title&gt;Biochemical and Biophysical Research Communications&lt;/secondary-title&gt;&lt;/titles&gt;&lt;periodical&gt;&lt;full-title&gt;Biochemical and Biophysical Research Communications&lt;/full-title&gt;&lt;abbr-1&gt;Biochem. Biophys. Res. Commun.&lt;/abbr-1&gt;&lt;/periodical&gt;&lt;pages&gt;40-44&lt;/pages&gt;&lt;volume&gt;273&lt;/volume&gt;&lt;number&gt;1&lt;/number&gt;&lt;dates&gt;&lt;year&gt;2000&lt;/year&gt;&lt;pub-dates&gt;&lt;date&gt;2000/06/24/&lt;/date&gt;&lt;/pub-dates&gt;&lt;/dates&gt;&lt;isbn&gt;0006-291X&lt;/isbn&gt;&lt;urls&gt;&lt;related-urls&gt;&lt;url&gt;http://www.sciencedirect.com/science/article/pii/S0006291X00928961&lt;/url&gt;&lt;/related-urls&gt;&lt;/urls&gt;&lt;electronic-resource-num&gt;https://doi.org/10.1006/bbrc.2000.2896&lt;/electronic-resource-num&gt;&lt;/record&gt;&lt;/Cite&gt;&lt;/EndNote&gt;</w:instrText>
            </w:r>
            <w:r w:rsidRPr="00552F9A">
              <w:rPr>
                <w:rFonts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cstheme="minorHAnsi"/>
                <w:noProof/>
                <w:sz w:val="16"/>
                <w:szCs w:val="16"/>
                <w:lang w:val="en-GB"/>
              </w:rPr>
              <w:t>(</w:t>
            </w:r>
            <w:hyperlink w:anchor="_ENREF_35" w:tooltip="Sharma, 2000 #26" w:history="1">
              <w:r w:rsidR="00916DD2" w:rsidRPr="00A05B76">
                <w:rPr>
                  <w:rFonts w:cstheme="minorHAnsi"/>
                  <w:noProof/>
                  <w:sz w:val="16"/>
                  <w:szCs w:val="16"/>
                  <w:lang w:val="en-GB"/>
                </w:rPr>
                <w:t>Sharma 2000</w:t>
              </w:r>
            </w:hyperlink>
            <w:r w:rsidRPr="00A05B76">
              <w:rPr>
                <w:rFonts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2168BF43" w14:textId="77777777" w:rsidTr="00184825">
        <w:trPr>
          <w:trHeight w:val="621"/>
        </w:trPr>
        <w:tc>
          <w:tcPr>
            <w:tcW w:w="1525" w:type="dxa"/>
          </w:tcPr>
          <w:p w14:paraId="053A2715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Cyclooxygenase inhibitor: 5-chloro-3-(4-methanesulfonylphenyl)-69-methyl-bipyridinyl</w:t>
            </w:r>
          </w:p>
        </w:tc>
        <w:tc>
          <w:tcPr>
            <w:tcW w:w="1010" w:type="dxa"/>
          </w:tcPr>
          <w:p w14:paraId="22FA0455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</w:tcPr>
          <w:p w14:paraId="6C84F117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Plasma and urine</w:t>
            </w:r>
          </w:p>
        </w:tc>
        <w:tc>
          <w:tcPr>
            <w:tcW w:w="1458" w:type="dxa"/>
          </w:tcPr>
          <w:p w14:paraId="4321F2BF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HPLC-</w:t>
            </w:r>
            <w:r w:rsidRPr="00A05B76">
              <w:rPr>
                <w:rFonts w:eastAsia="AdvTimes" w:cstheme="minorHAnsi"/>
                <w:i/>
                <w:iCs/>
                <w:sz w:val="16"/>
                <w:szCs w:val="16"/>
                <w:lang w:val="en-GB"/>
                <w:rPrChange w:id="169" w:author="China" w:date="2022-06-20T16:26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hv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-FLD</w:t>
            </w:r>
          </w:p>
        </w:tc>
        <w:tc>
          <w:tcPr>
            <w:tcW w:w="2808" w:type="dxa"/>
          </w:tcPr>
          <w:p w14:paraId="086A58BD" w14:textId="2C9DBF1D" w:rsidR="00922930" w:rsidRPr="00A05B76" w:rsidRDefault="00922930" w:rsidP="00552F9A">
            <w:pPr>
              <w:spacing w:line="36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</w:t>
            </w:r>
            <w:del w:id="170" w:author="China" w:date="2022-06-11T16:43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>Keystone Prism</w:delText>
              </w:r>
              <w:r w:rsidRPr="00A05B76" w:rsidDel="00785FAE">
                <w:rPr>
                  <w:rFonts w:eastAsia="AdvTimes" w:cstheme="minorHAnsi"/>
                  <w:sz w:val="16"/>
                  <w:szCs w:val="16"/>
                  <w:vertAlign w:val="superscript"/>
                  <w:lang w:val="en-GB"/>
                </w:rPr>
                <w:delText>®</w:delText>
              </w:r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RP guard column (20 × 4.6 mm, 5 µm) coupled with a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Keystone Prism</w:t>
            </w:r>
            <w:r w:rsidRPr="00A05B76">
              <w:rPr>
                <w:rFonts w:eastAsia="AdvTimes" w:cstheme="minorHAnsi"/>
                <w:sz w:val="16"/>
                <w:szCs w:val="16"/>
                <w:vertAlign w:val="superscript"/>
                <w:lang w:val="en-GB"/>
              </w:rPr>
              <w:t>®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RP analytical column (15 cm × 4.6 mm, 5  µm); photochemical reactor: </w:t>
            </w:r>
            <w:del w:id="171" w:author="Muhammad Nadeem" w:date="2022-06-27T17:45:00Z">
              <w:r w:rsidRPr="00A05B76" w:rsidDel="004E2901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254-nm UV lamp mounted with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a </w:t>
            </w:r>
            <w:ins w:id="172" w:author="Muhammad Nadeem" w:date="2022-06-27T17:45:00Z">
              <w:r w:rsidR="004E2901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PTFE </w:t>
              </w:r>
            </w:ins>
            <w:del w:id="173" w:author="Muhammad Nadeem" w:date="2022-06-27T17:45:00Z">
              <w:r w:rsidRPr="00A05B76" w:rsidDel="004E2901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5.0-m and 0.3-mm ID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reaction coil</w:t>
            </w:r>
            <w:ins w:id="174" w:author="Muhammad Nadeem" w:date="2022-06-27T17:45:00Z">
              <w:r w:rsidR="004E2901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(</w:t>
              </w:r>
              <w:r w:rsidR="004E290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5.0-m</w:t>
              </w:r>
              <w:r w:rsidR="004E2901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x </w:t>
              </w:r>
              <w:r w:rsidR="004E290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0.3-mm ID</w:t>
              </w:r>
              <w:r w:rsidR="004E2901">
                <w:rPr>
                  <w:rFonts w:eastAsia="AdvTimes" w:cstheme="minorHAnsi"/>
                  <w:sz w:val="16"/>
                  <w:szCs w:val="16"/>
                  <w:lang w:val="en-GB"/>
                </w:rPr>
                <w:t>)</w:t>
              </w:r>
            </w:ins>
            <w:del w:id="175" w:author="Muhammad Nadeem" w:date="2022-06-27T17:46:00Z">
              <w:r w:rsidRPr="00A05B76" w:rsidDel="004E2901">
                <w:rPr>
                  <w:rFonts w:eastAsia="AdvTimes" w:cstheme="minorHAnsi"/>
                  <w:sz w:val="16"/>
                  <w:szCs w:val="16"/>
                  <w:lang w:val="en-GB"/>
                </w:rPr>
                <w:delText>;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</w:t>
            </w:r>
            <w:ins w:id="176" w:author="Muhammad Nadeem" w:date="2022-06-27T17:46:00Z">
              <w:r w:rsidR="004E290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mounted </w:t>
              </w:r>
              <w:r w:rsidR="004E2901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around </w:t>
              </w:r>
            </w:ins>
            <w:ins w:id="177" w:author="Muhammad Nadeem" w:date="2022-06-27T17:45:00Z">
              <w:r w:rsidR="004E290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UV lamp </w:t>
              </w:r>
            </w:ins>
            <w:ins w:id="178" w:author="Muhammad Nadeem" w:date="2022-06-27T17:46:00Z">
              <w:r w:rsidR="004E2901">
                <w:rPr>
                  <w:rFonts w:eastAsia="AdvTimes" w:cstheme="minorHAnsi"/>
                  <w:sz w:val="16"/>
                  <w:szCs w:val="16"/>
                  <w:lang w:val="en-GB"/>
                </w:rPr>
                <w:t>(</w:t>
              </w:r>
              <w:r w:rsidR="004E290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254-nm</w:t>
              </w:r>
              <w:r w:rsidR="004E2901">
                <w:rPr>
                  <w:rFonts w:eastAsia="AdvTimes" w:cstheme="minorHAnsi"/>
                  <w:sz w:val="16"/>
                  <w:szCs w:val="16"/>
                  <w:lang w:val="en-GB"/>
                </w:rPr>
                <w:t>)</w:t>
              </w:r>
            </w:ins>
            <w:del w:id="179" w:author="Muhammad Nadeem" w:date="2022-06-27T17:46:00Z">
              <w:r w:rsidRPr="00A05B76" w:rsidDel="004E2901">
                <w:rPr>
                  <w:rFonts w:eastAsia="AdvTimes" w:cstheme="minorHAnsi"/>
                  <w:sz w:val="16"/>
                  <w:szCs w:val="16"/>
                  <w:lang w:val="en-GB"/>
                </w:rPr>
                <w:delText>while</w:delText>
              </w:r>
            </w:del>
            <w:ins w:id="180" w:author="Muhammad Nadeem" w:date="2022-06-27T17:46:00Z">
              <w:r w:rsidR="004E290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;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fluorescence det</w:t>
            </w:r>
            <w:r w:rsidR="00D8261C" w:rsidRPr="00A05B76">
              <w:rPr>
                <w:rFonts w:eastAsia="AdvTimes" w:cstheme="minorHAnsi"/>
                <w:sz w:val="16"/>
                <w:szCs w:val="16"/>
                <w:lang w:val="en-GB"/>
              </w:rPr>
              <w:t>ector</w:t>
            </w:r>
            <w:del w:id="181" w:author="China" w:date="2022-06-20T16:28:00Z">
              <w:r w:rsidR="00D8261C"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ins w:id="182" w:author="China" w:date="2022-06-20T16:28:00Z">
              <w:r w:rsidR="00C11F9A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del w:id="183" w:author="China" w:date="2022-06-20T16:28:00Z">
              <w:r w:rsidR="00D8261C"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>a</w:delText>
              </w:r>
            </w:del>
            <w:del w:id="184" w:author="China" w:date="2022-06-20T16:29:00Z">
              <w:r w:rsidR="00D8261C"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>t</w:delText>
              </w:r>
            </w:del>
            <w:r w:rsidR="00D8261C"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8261C"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="00D8261C"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  <w:rPrChange w:id="185" w:author="China" w:date="2022-06-20T16:26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ex</w:t>
            </w:r>
            <w:proofErr w:type="spellEnd"/>
            <w:r w:rsidR="00D8261C"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/ </w:t>
            </w:r>
            <w:proofErr w:type="spellStart"/>
            <w:r w:rsidR="00D8261C"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="00D8261C"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  <w:rPrChange w:id="186" w:author="China" w:date="2022-06-20T16:26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em</w:t>
            </w:r>
            <w:proofErr w:type="spellEnd"/>
            <w:r w:rsidR="00D8261C"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= 260/375 nm.</w:t>
            </w:r>
          </w:p>
        </w:tc>
        <w:tc>
          <w:tcPr>
            <w:tcW w:w="1080" w:type="dxa"/>
          </w:tcPr>
          <w:p w14:paraId="72DB0BD8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66.9 – 108.2</w:t>
            </w:r>
          </w:p>
        </w:tc>
        <w:tc>
          <w:tcPr>
            <w:tcW w:w="1260" w:type="dxa"/>
          </w:tcPr>
          <w:p w14:paraId="58625EB8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≤ 5</w:t>
            </w:r>
          </w:p>
        </w:tc>
        <w:tc>
          <w:tcPr>
            <w:tcW w:w="565" w:type="dxa"/>
          </w:tcPr>
          <w:p w14:paraId="50D89F6B" w14:textId="587CEE22" w:rsidR="00922930" w:rsidRPr="00A05B76" w:rsidRDefault="00922930" w:rsidP="000A5568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&lt;EndNote&gt;&lt;Cite&gt;&lt;Author&gt;Matthews&lt;/Author&gt;&lt;Year&gt;2001&lt;/Year&gt;&lt;RecNum&gt;47&lt;/RecNum&gt;&lt;DisplayText&gt;(Matthews et al., 2001)&lt;/DisplayText&gt;&lt;record&gt;&lt;rec-number&gt;47&lt;/rec-number&gt;&lt;foreign-keys&gt;&lt;key app="EN" db-id="prpepevf6etvrze5wrxpd92tars2xvpw9w2r" timestamp="1597471420"&gt;47&lt;/key&gt;&lt;/foreign-keys&gt;&lt;ref-type name="Journal Article"&gt;17&lt;/ref-type&gt;&lt;contributors&gt;&lt;authors&gt;&lt;author&gt;Matthews, C. Z.&lt;/author&gt;&lt;author&gt;Woolf, E. J.&lt;/author&gt;&lt;author&gt;Lin, L.&lt;/author&gt;&lt;author&gt;Fang, W.&lt;/author&gt;&lt;author&gt;Hsieh, J.&lt;/author&gt;&lt;author&gt;Ha, S.&lt;/author&gt;&lt;author&gt;Simpson, R.&lt;/author&gt;&lt;author&gt;Matuszewski, B. K.&lt;/author&gt;&lt;/authors&gt;&lt;/contributors&gt;&lt;titles&gt;&lt;title&gt;High-throughput, semi-automated determination of a cyclooxygenase II inhibitor in human plasma and urine using solid-phase extraction in the 96-well format and high-performance liquid chromatography with post-column photochemical derivatization-fluorescence detection&lt;/title&gt;&lt;secondary-title&gt;Journal of Chromatography B: Biomedical Sciences and Applications&lt;/secondary-title&gt;&lt;/titles&gt;&lt;periodical&gt;&lt;full-title&gt;Journal of Chromatography B: Biomedical Sciences and Applications&lt;/full-title&gt;&lt;abbr-1&gt;J. Chromatogr. B: Biomed. Sci. Appl.&lt;/abbr-1&gt;&lt;/periodical&gt;&lt;pages&gt;237-246&lt;/pages&gt;&lt;volume&gt;751&lt;/volume&gt;&lt;number&gt;2&lt;/number&gt;&lt;keywords&gt;&lt;keyword&gt;Cyclooxygenase II inhibitor&lt;/keyword&gt;&lt;/keywords&gt;&lt;dates&gt;&lt;year&gt;2001&lt;/year&gt;&lt;pub-dates&gt;&lt;date&gt;2001/02/25/&lt;/date&gt;&lt;/pub-dates&gt;&lt;/dates&gt;&lt;isbn&gt;0378-4347&lt;/isbn&gt;&lt;urls&gt;&lt;related-urls&gt;&lt;url&gt;http://www.sciencedirect.com/science/article/pii/S0378434700004758&lt;/url&gt;&lt;/related-urls&gt;&lt;/urls&gt;&lt;electronic-resource-num&gt;https://doi.org/10.1016/S0378-4347(00)00475-8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22" w:tooltip="Matthews, 2001 #47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Matthews et al., 2001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434766C0" w14:textId="77777777" w:rsidTr="00184825">
        <w:trPr>
          <w:trHeight w:val="3410"/>
        </w:trPr>
        <w:tc>
          <w:tcPr>
            <w:tcW w:w="1525" w:type="dxa"/>
            <w:tcBorders>
              <w:bottom w:val="nil"/>
            </w:tcBorders>
          </w:tcPr>
          <w:p w14:paraId="4A7E3CB0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Efavirenz</w:t>
            </w:r>
          </w:p>
        </w:tc>
        <w:tc>
          <w:tcPr>
            <w:tcW w:w="1010" w:type="dxa"/>
          </w:tcPr>
          <w:p w14:paraId="67EB137C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LLE</w:t>
            </w:r>
          </w:p>
        </w:tc>
        <w:tc>
          <w:tcPr>
            <w:tcW w:w="1474" w:type="dxa"/>
          </w:tcPr>
          <w:p w14:paraId="40577D4C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Human plasma</w:t>
            </w:r>
          </w:p>
        </w:tc>
        <w:tc>
          <w:tcPr>
            <w:tcW w:w="1458" w:type="dxa"/>
          </w:tcPr>
          <w:p w14:paraId="776EB31C" w14:textId="08A5F032" w:rsidR="00922930" w:rsidRPr="00A05B76" w:rsidRDefault="00F3027D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ins w:id="187" w:author="Muhammad Nadeem" w:date="2022-06-17T16:46:00Z"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HPLC-</w:t>
              </w:r>
              <w:r w:rsidRPr="00A05B76">
                <w:rPr>
                  <w:rFonts w:eastAsia="AdvTimes" w:cstheme="minorHAnsi"/>
                  <w:i/>
                  <w:iCs/>
                  <w:sz w:val="16"/>
                  <w:szCs w:val="16"/>
                  <w:lang w:val="en-GB"/>
                  <w:rPrChange w:id="188" w:author="China" w:date="2022-06-20T16:26:00Z">
                    <w:rPr>
                      <w:rFonts w:eastAsia="AdvTimes" w:cstheme="minorHAnsi"/>
                      <w:sz w:val="16"/>
                      <w:szCs w:val="16"/>
                      <w:lang w:val="en-GB"/>
                    </w:rPr>
                  </w:rPrChange>
                </w:rPr>
                <w:t>hv</w:t>
              </w:r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-FLD</w:t>
              </w:r>
            </w:ins>
            <w:del w:id="189" w:author="Muhammad Nadeem" w:date="2022-06-17T16:46:00Z">
              <w:r w:rsidR="00922930" w:rsidRPr="00A05B76" w:rsidDel="00F3027D">
                <w:rPr>
                  <w:rFonts w:eastAsia="AdvTimes" w:cstheme="minorHAnsi"/>
                  <w:sz w:val="16"/>
                  <w:szCs w:val="16"/>
                  <w:lang w:val="en-GB"/>
                </w:rPr>
                <w:delText>D-PF</w:delText>
              </w:r>
            </w:del>
          </w:p>
        </w:tc>
        <w:tc>
          <w:tcPr>
            <w:tcW w:w="2808" w:type="dxa"/>
          </w:tcPr>
          <w:p w14:paraId="38CE1962" w14:textId="69BE12C4" w:rsidR="00671C09" w:rsidRPr="00A05B76" w:rsidDel="00694593" w:rsidRDefault="00922930" w:rsidP="00D8261C">
            <w:pPr>
              <w:spacing w:line="360" w:lineRule="auto"/>
              <w:rPr>
                <w:del w:id="190" w:author="China" w:date="2022-06-12T22:13:00Z"/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Dinitrobenzoyl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leucine column (4.6 × 250 mm); photochemical reactor</w:t>
            </w:r>
            <w:del w:id="191" w:author="Muhammad Nadeem" w:date="2022-06-27T17:46:00Z">
              <w:r w:rsidRPr="00A05B76" w:rsidDel="004E2901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comprised of  </w:delText>
              </w:r>
            </w:del>
            <w:ins w:id="192" w:author="Muhammad Nadeem" w:date="2022-06-27T17:46:00Z">
              <w:r w:rsidR="004E2901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a KOTR PTFE coil (10 m × 0.3 mm ID) mounted around 254 nm UV lamp, </w:t>
            </w:r>
            <w:del w:id="193" w:author="China" w:date="2022-06-20T16:29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while  Perkin–Elmer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fluorescence </w:t>
            </w:r>
            <w:del w:id="194" w:author="China" w:date="2022-06-20T16:29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( model LC 240)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det</w:t>
            </w:r>
            <w:r w:rsidR="00D8261C" w:rsidRPr="00A05B76">
              <w:rPr>
                <w:rFonts w:eastAsia="AdvTimes" w:cstheme="minorHAnsi"/>
                <w:sz w:val="16"/>
                <w:szCs w:val="16"/>
                <w:lang w:val="en-GB"/>
              </w:rPr>
              <w:t>ector</w:t>
            </w:r>
            <w:del w:id="195" w:author="China" w:date="2022-06-20T16:29:00Z">
              <w:r w:rsidR="00D8261C"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at</w:delText>
              </w:r>
            </w:del>
            <w:ins w:id="196" w:author="China" w:date="2022-06-20T16:29:00Z">
              <w:r w:rsidR="00C11F9A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r w:rsidR="00D8261C"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8261C"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="00D8261C"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  <w:rPrChange w:id="197" w:author="China" w:date="2022-06-20T16:26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ex</w:t>
            </w:r>
            <w:proofErr w:type="spellEnd"/>
            <w:r w:rsidR="00D8261C"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/ </w:t>
            </w:r>
            <w:proofErr w:type="spellStart"/>
            <w:r w:rsidR="00D8261C"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="00D8261C"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  <w:rPrChange w:id="198" w:author="China" w:date="2022-06-20T16:26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em</w:t>
            </w:r>
            <w:proofErr w:type="spellEnd"/>
            <w:r w:rsidR="00D8261C"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  <w:rPrChange w:id="199" w:author="China" w:date="2022-06-20T16:26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 xml:space="preserve"> </w:t>
            </w:r>
            <w:r w:rsidR="00D8261C" w:rsidRPr="00A05B76">
              <w:rPr>
                <w:rFonts w:eastAsia="AdvTimes" w:cstheme="minorHAnsi"/>
                <w:sz w:val="16"/>
                <w:szCs w:val="16"/>
                <w:lang w:val="en-GB"/>
              </w:rPr>
              <w:t>= 310/390 nm</w:t>
            </w:r>
          </w:p>
          <w:p w14:paraId="70400ED0" w14:textId="77777777" w:rsidR="00671C09" w:rsidRPr="00A05B76" w:rsidDel="00694593" w:rsidRDefault="00671C09" w:rsidP="00D8261C">
            <w:pPr>
              <w:spacing w:line="360" w:lineRule="auto"/>
              <w:rPr>
                <w:del w:id="200" w:author="China" w:date="2022-06-12T22:13:00Z"/>
                <w:rFonts w:eastAsia="AdvTimes" w:cstheme="minorHAnsi"/>
                <w:sz w:val="16"/>
                <w:szCs w:val="16"/>
                <w:lang w:val="en-GB"/>
              </w:rPr>
            </w:pPr>
          </w:p>
          <w:p w14:paraId="6CDA2597" w14:textId="6485267D" w:rsidR="00922930" w:rsidRPr="00A05B76" w:rsidRDefault="00671C09" w:rsidP="00D8261C">
            <w:pPr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del w:id="201" w:author="China" w:date="2022-06-12T22:13:00Z">
              <w:r w:rsidRPr="00A05B76" w:rsidDel="00694593">
                <w:rPr>
                  <w:rFonts w:eastAsia="AdvTimes" w:cstheme="minorHAnsi"/>
                  <w:sz w:val="16"/>
                  <w:szCs w:val="16"/>
                  <w:lang w:val="en-GB"/>
                </w:rPr>
                <w:br/>
              </w:r>
              <w:r w:rsidR="00D8261C" w:rsidRPr="00A05B76" w:rsidDel="00694593">
                <w:rPr>
                  <w:rFonts w:eastAsia="AdvTimes" w:cstheme="minorHAnsi"/>
                  <w:sz w:val="16"/>
                  <w:szCs w:val="16"/>
                  <w:lang w:val="en-GB"/>
                </w:rPr>
                <w:delText>.</w:delText>
              </w:r>
            </w:del>
          </w:p>
        </w:tc>
        <w:tc>
          <w:tcPr>
            <w:tcW w:w="1080" w:type="dxa"/>
          </w:tcPr>
          <w:p w14:paraId="07E10BC4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95.0 – 104.0</w:t>
            </w:r>
          </w:p>
        </w:tc>
        <w:tc>
          <w:tcPr>
            <w:tcW w:w="1260" w:type="dxa"/>
          </w:tcPr>
          <w:p w14:paraId="5F8D260F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-------</w:t>
            </w:r>
          </w:p>
        </w:tc>
        <w:tc>
          <w:tcPr>
            <w:tcW w:w="565" w:type="dxa"/>
          </w:tcPr>
          <w:p w14:paraId="44F9EEB5" w14:textId="7F744761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&lt;EndNote&gt;&lt;Cite&gt;&lt;Author&gt;Matthews&lt;/Author&gt;&lt;Year&gt;2002&lt;/Year&gt;&lt;RecNum&gt;58&lt;/RecNum&gt;&lt;DisplayText&gt;(Matthews et al., 2002)&lt;/DisplayText&gt;&lt;record&gt;&lt;rec-number&gt;58&lt;/rec-number&gt;&lt;foreign-keys&gt;&lt;key app="EN" db-id="prpepevf6etvrze5wrxpd92tars2xvpw9w2r" timestamp="1599982816"&gt;58&lt;/key&gt;&lt;/foreign-keys&gt;&lt;ref-type name="Journal Article"&gt;17&lt;/ref-type&gt;&lt;contributors&gt;&lt;authors&gt;&lt;author&gt;Matthews, C. Z.&lt;/author&gt;&lt;author&gt;Woolf, E. J.&lt;/author&gt;&lt;author&gt;Mazenko, R. S.&lt;/author&gt;&lt;author&gt;Haddix-Wiener, H.&lt;/author&gt;&lt;author&gt;Chavez-Eng, C. M.&lt;/author&gt;&lt;author&gt;Constanzer, M. L.&lt;/author&gt;&lt;author&gt;Doss, G. A.&lt;/author&gt;&lt;author&gt;Matuszewski, B. K.&lt;/author&gt;&lt;/authors&gt;&lt;/contributors&gt;&lt;titles&gt;&lt;title&gt;Determination of efavirenz, a selective non-nucleoside reverse transcriptase inhibitor, in human plasma using HPLC with post-column photochemical derivatization and fluorescence detection&lt;/title&gt;&lt;secondary-title&gt;Journal of Pharmaceutical and Biomedical Analysis&lt;/secondary-title&gt;&lt;/titles&gt;&lt;periodical&gt;&lt;full-title&gt;Journal of Pharmaceutical and Biomedical Analysis&lt;/full-title&gt;&lt;abbr-1&gt;J. Pharm. Biomed. Anal.&lt;/abbr-1&gt;&lt;/periodical&gt;&lt;pages&gt;925-934&lt;/pages&gt;&lt;volume&gt;28&lt;/volume&gt;&lt;number&gt;5&lt;/number&gt;&lt;keywords&gt;&lt;keyword&gt;Efavirenz&lt;/keyword&gt;&lt;keyword&gt;Analysis&lt;/keyword&gt;&lt;keyword&gt;Plasma&lt;/keyword&gt;&lt;keyword&gt;Fluorescence&lt;/keyword&gt;&lt;keyword&gt;Photochemistry&lt;/keyword&gt;&lt;keyword&gt;Stereochemistry&lt;/keyword&gt;&lt;keyword&gt;HPLC&lt;/keyword&gt;&lt;/keywords&gt;&lt;dates&gt;&lt;year&gt;2002&lt;/year&gt;&lt;pub-dates&gt;&lt;date&gt;2002/06/01/&lt;/date&gt;&lt;/pub-dates&gt;&lt;/dates&gt;&lt;isbn&gt;0731-7085&lt;/isbn&gt;&lt;urls&gt;&lt;related-urls&gt;&lt;url&gt;http://www.sciencedirect.com/science/article/pii/S0731708501007099&lt;/url&gt;&lt;/related-urls&gt;&lt;/urls&gt;&lt;electronic-resource-num&gt;https://doi.org/10.1016/S0731-7085(01)00709-9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23" w:tooltip="Matthews, 2002 #58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Matthews et al., 2002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:rsidDel="00D06F13" w14:paraId="4079D1DF" w14:textId="6A1477E1" w:rsidTr="00BA2AD5">
        <w:tblPrEx>
          <w:tblW w:w="11180" w:type="dxa"/>
          <w:tblBorders>
            <w:top w:val="single" w:sz="18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PrExChange w:id="202" w:author="China" w:date="2022-06-12T20:25:00Z">
            <w:tblPrEx>
              <w:tblW w:w="11180" w:type="dxa"/>
              <w:tblBorders>
                <w:top w:val="single" w:sz="18" w:space="0" w:color="auto"/>
                <w:left w:val="none" w:sz="0" w:space="0" w:color="auto"/>
                <w:bottom w:val="single" w:sz="1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</w:tblPrEx>
          </w:tblPrExChange>
        </w:tblPrEx>
        <w:trPr>
          <w:trHeight w:val="621"/>
          <w:del w:id="203" w:author="China" w:date="2022-06-12T22:20:00Z"/>
          <w:trPrChange w:id="204" w:author="China" w:date="2022-06-12T20:25:00Z">
            <w:trPr>
              <w:trHeight w:val="621"/>
            </w:trPr>
          </w:trPrChange>
        </w:trPr>
        <w:tc>
          <w:tcPr>
            <w:tcW w:w="1525" w:type="dxa"/>
            <w:tcBorders>
              <w:top w:val="nil"/>
              <w:bottom w:val="nil"/>
            </w:tcBorders>
            <w:tcPrChange w:id="205" w:author="China" w:date="2022-06-12T20:25:00Z">
              <w:tcPr>
                <w:tcW w:w="1525" w:type="dxa"/>
                <w:tcBorders>
                  <w:top w:val="nil"/>
                  <w:bottom w:val="single" w:sz="18" w:space="0" w:color="auto"/>
                </w:tcBorders>
              </w:tcPr>
            </w:tcPrChange>
          </w:tcPr>
          <w:p w14:paraId="253DBB27" w14:textId="7D22D83B" w:rsidR="00922930" w:rsidRPr="00A05B76" w:rsidDel="00D06F13" w:rsidRDefault="00922930" w:rsidP="00785FAE">
            <w:pPr>
              <w:spacing w:line="360" w:lineRule="auto"/>
              <w:rPr>
                <w:del w:id="206" w:author="China" w:date="2022-06-12T22:20:00Z"/>
                <w:rFonts w:eastAsia="AdvTimes" w:cstheme="minorHAnsi"/>
                <w:sz w:val="16"/>
                <w:szCs w:val="16"/>
                <w:lang w:val="en-GB"/>
              </w:rPr>
            </w:pPr>
            <w:del w:id="207" w:author="China" w:date="2022-06-12T22:20:00Z">
              <w:r w:rsidRPr="00A05B76" w:rsidDel="00D06F13">
                <w:rPr>
                  <w:rFonts w:eastAsia="AdvTimes" w:cstheme="minorHAnsi"/>
                  <w:sz w:val="16"/>
                  <w:szCs w:val="16"/>
                  <w:lang w:val="en-GB"/>
                </w:rPr>
                <w:delText>Sulphamethoxazole</w:delText>
              </w:r>
            </w:del>
          </w:p>
        </w:tc>
        <w:tc>
          <w:tcPr>
            <w:tcW w:w="1010" w:type="dxa"/>
            <w:tcBorders>
              <w:bottom w:val="nil"/>
            </w:tcBorders>
            <w:tcPrChange w:id="208" w:author="China" w:date="2022-06-12T20:25:00Z">
              <w:tcPr>
                <w:tcW w:w="1010" w:type="dxa"/>
                <w:tcBorders>
                  <w:bottom w:val="single" w:sz="18" w:space="0" w:color="auto"/>
                </w:tcBorders>
              </w:tcPr>
            </w:tcPrChange>
          </w:tcPr>
          <w:p w14:paraId="4C41941E" w14:textId="3CCE59AD" w:rsidR="00922930" w:rsidRPr="00A05B76" w:rsidDel="00D06F13" w:rsidRDefault="00922930" w:rsidP="00785FAE">
            <w:pPr>
              <w:spacing w:line="360" w:lineRule="auto"/>
              <w:rPr>
                <w:del w:id="209" w:author="China" w:date="2022-06-12T22:20:00Z"/>
                <w:rFonts w:eastAsia="AdvTimes" w:cstheme="minorHAnsi"/>
                <w:sz w:val="16"/>
                <w:szCs w:val="16"/>
                <w:lang w:val="en-GB"/>
              </w:rPr>
            </w:pPr>
            <w:del w:id="210" w:author="China" w:date="2022-06-12T22:20:00Z">
              <w:r w:rsidRPr="00A05B76" w:rsidDel="00D06F13">
                <w:rPr>
                  <w:rFonts w:eastAsia="AdvTimes" w:cstheme="minorHAnsi"/>
                  <w:sz w:val="16"/>
                  <w:szCs w:val="16"/>
                  <w:lang w:val="en-GB"/>
                </w:rPr>
                <w:delText>LLE</w:delText>
              </w:r>
            </w:del>
          </w:p>
        </w:tc>
        <w:tc>
          <w:tcPr>
            <w:tcW w:w="1474" w:type="dxa"/>
            <w:tcBorders>
              <w:bottom w:val="nil"/>
            </w:tcBorders>
            <w:tcPrChange w:id="211" w:author="China" w:date="2022-06-12T20:25:00Z">
              <w:tcPr>
                <w:tcW w:w="1474" w:type="dxa"/>
                <w:tcBorders>
                  <w:bottom w:val="single" w:sz="18" w:space="0" w:color="auto"/>
                </w:tcBorders>
              </w:tcPr>
            </w:tcPrChange>
          </w:tcPr>
          <w:p w14:paraId="0ADC31A5" w14:textId="535320A2" w:rsidR="00922930" w:rsidRPr="00A05B76" w:rsidDel="00D06F13" w:rsidRDefault="00922930" w:rsidP="00785FAE">
            <w:pPr>
              <w:spacing w:line="360" w:lineRule="auto"/>
              <w:rPr>
                <w:del w:id="212" w:author="China" w:date="2022-06-12T22:20:00Z"/>
                <w:rFonts w:eastAsia="AdvTimes" w:cstheme="minorHAnsi"/>
                <w:sz w:val="16"/>
                <w:szCs w:val="16"/>
                <w:lang w:val="en-GB"/>
              </w:rPr>
            </w:pPr>
            <w:del w:id="213" w:author="China" w:date="2022-06-12T22:20:00Z">
              <w:r w:rsidRPr="00A05B76" w:rsidDel="00D06F13">
                <w:rPr>
                  <w:rFonts w:eastAsia="AdvTimes" w:cstheme="minorHAnsi"/>
                  <w:sz w:val="16"/>
                  <w:szCs w:val="16"/>
                  <w:lang w:val="en-GB"/>
                </w:rPr>
                <w:delText>Milk</w:delText>
              </w:r>
            </w:del>
          </w:p>
        </w:tc>
        <w:tc>
          <w:tcPr>
            <w:tcW w:w="1458" w:type="dxa"/>
            <w:tcBorders>
              <w:bottom w:val="nil"/>
            </w:tcBorders>
            <w:tcPrChange w:id="214" w:author="China" w:date="2022-06-12T20:25:00Z">
              <w:tcPr>
                <w:tcW w:w="1458" w:type="dxa"/>
                <w:tcBorders>
                  <w:bottom w:val="single" w:sz="18" w:space="0" w:color="auto"/>
                </w:tcBorders>
              </w:tcPr>
            </w:tcPrChange>
          </w:tcPr>
          <w:p w14:paraId="3C694C40" w14:textId="3717B813" w:rsidR="00922930" w:rsidRPr="00A05B76" w:rsidDel="00D06F13" w:rsidRDefault="00922930" w:rsidP="00785FAE">
            <w:pPr>
              <w:spacing w:line="360" w:lineRule="auto"/>
              <w:rPr>
                <w:del w:id="215" w:author="China" w:date="2022-06-12T22:20:00Z"/>
                <w:rFonts w:eastAsia="AdvTimes" w:cstheme="minorHAnsi"/>
                <w:sz w:val="16"/>
                <w:szCs w:val="16"/>
                <w:lang w:val="en-GB"/>
              </w:rPr>
            </w:pPr>
            <w:del w:id="216" w:author="China" w:date="2022-06-12T22:20:00Z">
              <w:r w:rsidRPr="00A05B76" w:rsidDel="00D06F13">
                <w:rPr>
                  <w:rFonts w:eastAsia="AdvTimes" w:cstheme="minorHAnsi"/>
                  <w:sz w:val="16"/>
                  <w:szCs w:val="16"/>
                  <w:lang w:val="en-GB"/>
                </w:rPr>
                <w:delText>D-PF</w:delText>
              </w:r>
            </w:del>
          </w:p>
        </w:tc>
        <w:tc>
          <w:tcPr>
            <w:tcW w:w="2808" w:type="dxa"/>
            <w:tcBorders>
              <w:bottom w:val="nil"/>
            </w:tcBorders>
            <w:tcPrChange w:id="217" w:author="China" w:date="2022-06-12T20:25:00Z">
              <w:tcPr>
                <w:tcW w:w="2808" w:type="dxa"/>
                <w:tcBorders>
                  <w:bottom w:val="single" w:sz="18" w:space="0" w:color="auto"/>
                </w:tcBorders>
              </w:tcPr>
            </w:tcPrChange>
          </w:tcPr>
          <w:p w14:paraId="2E9F0DC4" w14:textId="333946A1" w:rsidR="00922930" w:rsidRPr="00A05B76" w:rsidDel="00D06F13" w:rsidRDefault="00922930" w:rsidP="00785FAE">
            <w:pPr>
              <w:autoSpaceDE w:val="0"/>
              <w:autoSpaceDN w:val="0"/>
              <w:adjustRightInd w:val="0"/>
              <w:spacing w:line="360" w:lineRule="auto"/>
              <w:rPr>
                <w:del w:id="218" w:author="China" w:date="2022-06-12T22:20:00Z"/>
                <w:rFonts w:eastAsia="AdvTimes" w:cstheme="minorHAnsi"/>
                <w:sz w:val="16"/>
                <w:szCs w:val="16"/>
                <w:lang w:val="en-GB"/>
              </w:rPr>
            </w:pPr>
            <w:del w:id="219" w:author="China" w:date="2022-06-12T22:20:00Z">
              <w:r w:rsidRPr="00A05B76" w:rsidDel="00D06F13">
                <w:rPr>
                  <w:rFonts w:eastAsia="AdvTimes" w:cstheme="minorHAnsi"/>
                  <w:sz w:val="16"/>
                  <w:szCs w:val="16"/>
                  <w:lang w:val="en-GB"/>
                </w:rPr>
                <w:delText>Photochemical reactor:  Mercury lamp: Osram 200-W (Oriel model 8500 power supply); Spectrofluorimeter (Perkin–Elmer model LS-50) wavelength was set at λ</w:delText>
              </w:r>
              <w:r w:rsidRPr="00A05B76" w:rsidDel="00D06F13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  <w:rPrChange w:id="220" w:author="China" w:date="2022-06-20T16:26:00Z">
                    <w:rPr>
                      <w:rFonts w:eastAsia="AdvTimes" w:cstheme="minorHAnsi"/>
                      <w:sz w:val="16"/>
                      <w:szCs w:val="16"/>
                      <w:lang w:val="en-GB"/>
                    </w:rPr>
                  </w:rPrChange>
                </w:rPr>
                <w:delText>ex</w:delText>
              </w:r>
              <w:r w:rsidRPr="00A05B76" w:rsidDel="00D06F13">
                <w:rPr>
                  <w:rFonts w:eastAsia="AdvTimes" w:cstheme="minorHAnsi"/>
                  <w:sz w:val="16"/>
                  <w:szCs w:val="16"/>
                  <w:lang w:val="en-GB"/>
                </w:rPr>
                <w:delText>/ λ</w:delText>
              </w:r>
              <w:r w:rsidRPr="00A05B76" w:rsidDel="00D06F13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  <w:rPrChange w:id="221" w:author="China" w:date="2022-06-20T16:26:00Z">
                    <w:rPr>
                      <w:rFonts w:eastAsia="AdvTimes" w:cstheme="minorHAnsi"/>
                      <w:sz w:val="16"/>
                      <w:szCs w:val="16"/>
                      <w:lang w:val="en-GB"/>
                    </w:rPr>
                  </w:rPrChange>
                </w:rPr>
                <w:delText>em</w:delText>
              </w:r>
              <w:r w:rsidRPr="00A05B76" w:rsidDel="00D06F13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= 250/340 nm.</w:delText>
              </w:r>
            </w:del>
          </w:p>
        </w:tc>
        <w:tc>
          <w:tcPr>
            <w:tcW w:w="1080" w:type="dxa"/>
            <w:tcBorders>
              <w:bottom w:val="nil"/>
            </w:tcBorders>
            <w:tcPrChange w:id="222" w:author="China" w:date="2022-06-12T20:25:00Z">
              <w:tcPr>
                <w:tcW w:w="1080" w:type="dxa"/>
                <w:tcBorders>
                  <w:bottom w:val="single" w:sz="18" w:space="0" w:color="auto"/>
                </w:tcBorders>
              </w:tcPr>
            </w:tcPrChange>
          </w:tcPr>
          <w:p w14:paraId="26DFDBDE" w14:textId="375757C5" w:rsidR="00922930" w:rsidRPr="00A05B76" w:rsidDel="00D06F13" w:rsidRDefault="00922930" w:rsidP="00785FAE">
            <w:pPr>
              <w:spacing w:line="360" w:lineRule="auto"/>
              <w:rPr>
                <w:del w:id="223" w:author="China" w:date="2022-06-12T22:20:00Z"/>
                <w:rFonts w:eastAsia="AdvTimes" w:cstheme="minorHAnsi"/>
                <w:sz w:val="16"/>
                <w:szCs w:val="16"/>
                <w:lang w:val="en-GB"/>
              </w:rPr>
            </w:pPr>
            <w:del w:id="224" w:author="China" w:date="2022-06-12T22:20:00Z">
              <w:r w:rsidRPr="00A05B76" w:rsidDel="00D06F13">
                <w:rPr>
                  <w:rFonts w:eastAsia="AdvTimes" w:cstheme="minorHAnsi"/>
                  <w:sz w:val="16"/>
                  <w:szCs w:val="16"/>
                  <w:lang w:val="en-GB"/>
                </w:rPr>
                <w:delText>-------</w:delText>
              </w:r>
            </w:del>
          </w:p>
        </w:tc>
        <w:tc>
          <w:tcPr>
            <w:tcW w:w="1260" w:type="dxa"/>
            <w:tcBorders>
              <w:bottom w:val="nil"/>
            </w:tcBorders>
            <w:tcPrChange w:id="225" w:author="China" w:date="2022-06-12T20:25:00Z">
              <w:tcPr>
                <w:tcW w:w="1260" w:type="dxa"/>
                <w:tcBorders>
                  <w:bottom w:val="single" w:sz="18" w:space="0" w:color="auto"/>
                </w:tcBorders>
              </w:tcPr>
            </w:tcPrChange>
          </w:tcPr>
          <w:p w14:paraId="750287F2" w14:textId="2CCEECC5" w:rsidR="00922930" w:rsidRPr="00A05B76" w:rsidDel="00D06F13" w:rsidRDefault="00922930" w:rsidP="00785FAE">
            <w:pPr>
              <w:spacing w:line="360" w:lineRule="auto"/>
              <w:rPr>
                <w:del w:id="226" w:author="China" w:date="2022-06-12T22:20:00Z"/>
                <w:rFonts w:eastAsia="AdvTimes" w:cstheme="minorHAnsi"/>
                <w:sz w:val="16"/>
                <w:szCs w:val="16"/>
                <w:lang w:val="en-GB"/>
              </w:rPr>
            </w:pPr>
            <w:del w:id="227" w:author="China" w:date="2022-06-12T22:20:00Z">
              <w:r w:rsidRPr="00A05B76" w:rsidDel="00D06F13">
                <w:rPr>
                  <w:rFonts w:eastAsia="AdvTimes" w:cstheme="minorHAnsi"/>
                  <w:sz w:val="16"/>
                  <w:szCs w:val="16"/>
                  <w:lang w:val="en-GB"/>
                </w:rPr>
                <w:delText>500 - 2500</w:delText>
              </w:r>
            </w:del>
          </w:p>
        </w:tc>
        <w:tc>
          <w:tcPr>
            <w:tcW w:w="565" w:type="dxa"/>
            <w:tcBorders>
              <w:bottom w:val="nil"/>
            </w:tcBorders>
            <w:tcPrChange w:id="228" w:author="China" w:date="2022-06-12T20:25:00Z">
              <w:tcPr>
                <w:tcW w:w="565" w:type="dxa"/>
                <w:tcBorders>
                  <w:bottom w:val="single" w:sz="18" w:space="0" w:color="auto"/>
                </w:tcBorders>
              </w:tcPr>
            </w:tcPrChange>
          </w:tcPr>
          <w:p w14:paraId="29E1D6AC" w14:textId="391E9621" w:rsidR="00922930" w:rsidRPr="00A05B76" w:rsidDel="00D06F13" w:rsidRDefault="00922930" w:rsidP="00785FAE">
            <w:pPr>
              <w:spacing w:line="360" w:lineRule="auto"/>
              <w:rPr>
                <w:del w:id="229" w:author="China" w:date="2022-06-12T22:20:00Z"/>
                <w:rFonts w:eastAsia="AdvTimes" w:cstheme="minorHAnsi"/>
                <w:sz w:val="16"/>
                <w:szCs w:val="16"/>
                <w:lang w:val="en-GB"/>
              </w:rPr>
            </w:pPr>
            <w:del w:id="230" w:author="China" w:date="2022-06-12T22:20:00Z">
              <w:r w:rsidRPr="00552F9A" w:rsidDel="00D06F13">
                <w:rPr>
                  <w:rFonts w:eastAsia="AdvTimes" w:cstheme="minorHAnsi"/>
                  <w:sz w:val="16"/>
                  <w:szCs w:val="16"/>
                  <w:lang w:val="en-GB"/>
                </w:rPr>
                <w:fldChar w:fldCharType="begin"/>
              </w:r>
              <w:r w:rsidRPr="00A05B76" w:rsidDel="00D06F13">
                <w:rPr>
                  <w:rFonts w:eastAsia="AdvTimes" w:cstheme="minorHAnsi"/>
                  <w:sz w:val="16"/>
                  <w:szCs w:val="16"/>
                  <w:lang w:val="en-GB"/>
                </w:rPr>
                <w:delInstrText xml:space="preserve"> ADDIN EN.CITE &lt;EndNote&gt;&lt;Cite&gt;&lt;Author&gt;Mahedero&lt;/Author&gt;&lt;Year&gt;2002&lt;/Year&gt;&lt;RecNum&gt;59&lt;/RecNum&gt;&lt;DisplayText&gt;(Mahedero et al., 2002)&lt;/DisplayText&gt;&lt;record&gt;&lt;rec-number&gt;59&lt;/rec-number&gt;&lt;foreign-keys&gt;&lt;key app="EN" db-id="prpepevf6etvrze5wrxpd92tars2xvpw9w2r" timestamp="1600006460"&gt;59&lt;/key&gt;&lt;/foreign-keys&gt;&lt;ref-type name="Journal Article"&gt;17&lt;/ref-type&gt;&lt;contributors&gt;&lt;authors&gt;&lt;author&gt;Mahedero, M. C.&lt;/author&gt;&lt;author&gt;Dı́az, T. Galeano&lt;/author&gt;&lt;author&gt;Pascual, S. Galán&lt;/author&gt;&lt;/authors&gt;&lt;/contributors&gt;&lt;titles&gt;&lt;title&gt;Determination of sulphamethoxazole by photochemically induced fluorescence in drugs and milk&lt;/title&gt;&lt;secondary-title&gt;Talanta&lt;/secondary-title&gt;&lt;/titles&gt;&lt;periodical&gt;&lt;full-title&gt;Talanta&lt;/full-title&gt;&lt;/periodical&gt;&lt;pages&gt;1-6&lt;/pages&gt;&lt;volume&gt;57&lt;/volume&gt;&lt;number&gt;1&lt;/number&gt;&lt;keywords&gt;&lt;keyword&gt;Photochemical-fluorescence&lt;/keyword&gt;&lt;keyword&gt;Derivative spectroscopy&lt;/keyword&gt;&lt;keyword&gt;Sulphamethoxazole&lt;/keyword&gt;&lt;keyword&gt;Milk&lt;/keyword&gt;&lt;/keywords&gt;&lt;dates&gt;&lt;year&gt;2002&lt;/year&gt;&lt;pub-dates&gt;&lt;date&gt;2002/04/22/&lt;/date&gt;&lt;/pub-dates&gt;&lt;/dates&gt;&lt;isbn&gt;0039-9140&lt;/isbn&gt;&lt;urls&gt;&lt;related-urls&gt;&lt;url&gt;http://www.sciencedirect.com/science/article/pii/S0039914001006749&lt;/url&gt;&lt;/related-urls&gt;&lt;/urls&gt;&lt;electronic-resource-num&gt;https://doi.org/10.1016/S0039-9140(01)00674-9&lt;/electronic-resource-num&gt;&lt;/record&gt;&lt;/Cite&gt;&lt;/EndNote&gt;</w:delInstrText>
              </w:r>
              <w:r w:rsidRPr="00552F9A" w:rsidDel="00D06F13">
                <w:rPr>
                  <w:rFonts w:eastAsia="AdvTimes" w:cstheme="minorHAnsi"/>
                  <w:sz w:val="16"/>
                  <w:szCs w:val="16"/>
                  <w:lang w:val="en-GB"/>
                </w:rPr>
                <w:fldChar w:fldCharType="separate"/>
              </w:r>
              <w:r w:rsidRPr="00A05B76" w:rsidDel="00D06F13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delText>(</w:delText>
              </w:r>
              <w:r w:rsidR="00C05617" w:rsidRPr="00552F9A" w:rsidDel="00D06F13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fldChar w:fldCharType="begin"/>
              </w:r>
              <w:r w:rsidR="00C05617" w:rsidRPr="00A05B76" w:rsidDel="00D06F13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delInstrText xml:space="preserve"> HYPERLINK \l "_ENREF_20" \o "Mahedero, 2002 #59" </w:delInstrText>
              </w:r>
              <w:r w:rsidR="00C05617" w:rsidRPr="00552F9A" w:rsidDel="00D06F13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fldChar w:fldCharType="separate"/>
              </w:r>
            </w:del>
            <w:r w:rsidR="002D4985">
              <w:rPr>
                <w:rFonts w:eastAsia="AdvTimes" w:cstheme="minorHAnsi"/>
                <w:b/>
                <w:bCs/>
                <w:noProof/>
                <w:sz w:val="16"/>
                <w:szCs w:val="16"/>
              </w:rPr>
              <w:t xml:space="preserve">Error! </w:t>
            </w:r>
            <w:r w:rsidR="002D4985">
              <w:rPr>
                <w:rFonts w:eastAsia="AdvTimes" w:cstheme="minorHAnsi"/>
                <w:b/>
                <w:bCs/>
                <w:noProof/>
                <w:sz w:val="16"/>
                <w:szCs w:val="16"/>
              </w:rPr>
              <w:t>Hyperlink reference not valid.</w:t>
            </w:r>
            <w:del w:id="231" w:author="China" w:date="2022-06-12T22:20:00Z">
              <w:r w:rsidR="00C05617" w:rsidRPr="00552F9A" w:rsidDel="00D06F13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fldChar w:fldCharType="end"/>
              </w:r>
              <w:r w:rsidRPr="00A05B76" w:rsidDel="00D06F13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delText>)</w:delText>
              </w:r>
              <w:r w:rsidRPr="00552F9A" w:rsidDel="00D06F13">
                <w:rPr>
                  <w:rFonts w:eastAsia="AdvTimes" w:cstheme="minorHAnsi"/>
                  <w:sz w:val="16"/>
                  <w:szCs w:val="16"/>
                  <w:lang w:val="en-GB"/>
                </w:rPr>
                <w:fldChar w:fldCharType="end"/>
              </w:r>
            </w:del>
          </w:p>
          <w:p w14:paraId="7D2646DF" w14:textId="6572397E" w:rsidR="00184825" w:rsidRPr="00A05B76" w:rsidDel="00D06F13" w:rsidRDefault="00184825" w:rsidP="00785FAE">
            <w:pPr>
              <w:spacing w:line="360" w:lineRule="auto"/>
              <w:rPr>
                <w:del w:id="232" w:author="China" w:date="2022-06-12T22:20:00Z"/>
                <w:rFonts w:eastAsia="AdvTimes" w:cstheme="minorHAnsi"/>
                <w:sz w:val="16"/>
                <w:szCs w:val="16"/>
                <w:lang w:val="en-GB"/>
              </w:rPr>
            </w:pPr>
          </w:p>
        </w:tc>
      </w:tr>
      <w:tr w:rsidR="00BA2AD5" w:rsidRPr="00184825" w14:paraId="22460A25" w14:textId="77777777" w:rsidTr="00BA2AD5">
        <w:tblPrEx>
          <w:tblW w:w="11180" w:type="dxa"/>
          <w:tblBorders>
            <w:top w:val="single" w:sz="18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PrExChange w:id="233" w:author="China" w:date="2022-06-12T20:25:00Z">
            <w:tblPrEx>
              <w:tblW w:w="11180" w:type="dxa"/>
              <w:tblBorders>
                <w:top w:val="single" w:sz="18" w:space="0" w:color="auto"/>
                <w:left w:val="none" w:sz="0" w:space="0" w:color="auto"/>
                <w:bottom w:val="single" w:sz="1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</w:tblPrEx>
          </w:tblPrExChange>
        </w:tblPrEx>
        <w:trPr>
          <w:trHeight w:val="1988"/>
          <w:ins w:id="234" w:author="China" w:date="2022-06-12T20:25:00Z"/>
          <w:trPrChange w:id="235" w:author="China" w:date="2022-06-12T20:25:00Z">
            <w:trPr>
              <w:trHeight w:val="1988"/>
            </w:trPr>
          </w:trPrChange>
        </w:trPr>
        <w:tc>
          <w:tcPr>
            <w:tcW w:w="1525" w:type="dxa"/>
            <w:tcBorders>
              <w:top w:val="nil"/>
              <w:bottom w:val="nil"/>
            </w:tcBorders>
            <w:hideMark/>
            <w:tcPrChange w:id="236" w:author="China" w:date="2022-06-12T20:25:00Z">
              <w:tcPr>
                <w:tcW w:w="1525" w:type="dxa"/>
                <w:hideMark/>
              </w:tcPr>
            </w:tcPrChange>
          </w:tcPr>
          <w:p w14:paraId="4BA1393A" w14:textId="77777777" w:rsidR="00BA2AD5" w:rsidRPr="00A05B76" w:rsidRDefault="00BA2AD5" w:rsidP="00BA2A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ns w:id="237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  <w:ins w:id="238" w:author="China" w:date="2022-06-12T20:25:00Z"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Carbamazepine, </w:t>
              </w:r>
              <w:proofErr w:type="spellStart"/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dihydrocarbamazepine</w:t>
              </w:r>
              <w:proofErr w:type="spellEnd"/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, diazepam, ketoprofen, ibuprofen, aspirin, nap </w:t>
              </w:r>
              <w:proofErr w:type="spellStart"/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roxen</w:t>
              </w:r>
              <w:proofErr w:type="spellEnd"/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, bezafibrate, diclofenac</w:t>
              </w:r>
            </w:ins>
          </w:p>
        </w:tc>
        <w:tc>
          <w:tcPr>
            <w:tcW w:w="1010" w:type="dxa"/>
            <w:tcBorders>
              <w:top w:val="nil"/>
              <w:bottom w:val="nil"/>
            </w:tcBorders>
            <w:hideMark/>
            <w:tcPrChange w:id="239" w:author="China" w:date="2022-06-12T20:25:00Z">
              <w:tcPr>
                <w:tcW w:w="1010" w:type="dxa"/>
                <w:hideMark/>
              </w:tcPr>
            </w:tcPrChange>
          </w:tcPr>
          <w:p w14:paraId="031D3FC3" w14:textId="77777777" w:rsidR="00BA2AD5" w:rsidRPr="00A05B76" w:rsidRDefault="00BA2AD5" w:rsidP="00BA2AD5">
            <w:pPr>
              <w:spacing w:line="360" w:lineRule="auto"/>
              <w:jc w:val="center"/>
              <w:rPr>
                <w:ins w:id="240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  <w:ins w:id="241" w:author="China" w:date="2022-06-12T20:25:00Z"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SPE</w:t>
              </w:r>
            </w:ins>
          </w:p>
        </w:tc>
        <w:tc>
          <w:tcPr>
            <w:tcW w:w="1474" w:type="dxa"/>
            <w:tcBorders>
              <w:top w:val="nil"/>
              <w:bottom w:val="nil"/>
            </w:tcBorders>
            <w:tcPrChange w:id="242" w:author="China" w:date="2022-06-12T20:25:00Z">
              <w:tcPr>
                <w:tcW w:w="1474" w:type="dxa"/>
              </w:tcPr>
            </w:tcPrChange>
          </w:tcPr>
          <w:p w14:paraId="1423DF94" w14:textId="77777777" w:rsidR="00BA2AD5" w:rsidRPr="00A05B76" w:rsidRDefault="00BA2AD5" w:rsidP="00BA2AD5">
            <w:pPr>
              <w:spacing w:line="360" w:lineRule="auto"/>
              <w:jc w:val="center"/>
              <w:rPr>
                <w:ins w:id="243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  <w:ins w:id="244" w:author="China" w:date="2022-06-12T20:25:00Z"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Waste water</w:t>
              </w:r>
            </w:ins>
          </w:p>
          <w:p w14:paraId="3F44EC09" w14:textId="77777777" w:rsidR="00BA2AD5" w:rsidRPr="00A05B76" w:rsidRDefault="00BA2AD5" w:rsidP="00BA2AD5">
            <w:pPr>
              <w:jc w:val="center"/>
              <w:rPr>
                <w:ins w:id="245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  <w:hideMark/>
            <w:tcPrChange w:id="246" w:author="China" w:date="2022-06-12T20:25:00Z">
              <w:tcPr>
                <w:tcW w:w="1458" w:type="dxa"/>
                <w:hideMark/>
              </w:tcPr>
            </w:tcPrChange>
          </w:tcPr>
          <w:p w14:paraId="521FF9BF" w14:textId="77777777" w:rsidR="00BA2AD5" w:rsidRPr="00A05B76" w:rsidRDefault="00BA2AD5" w:rsidP="00BA2AD5">
            <w:pPr>
              <w:jc w:val="center"/>
              <w:rPr>
                <w:ins w:id="247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  <w:ins w:id="248" w:author="China" w:date="2022-06-12T20:25:00Z"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HPLC-</w:t>
              </w:r>
              <w:r w:rsidRPr="00A05B76">
                <w:rPr>
                  <w:rFonts w:eastAsia="AdvTimes" w:cstheme="minorHAnsi"/>
                  <w:i/>
                  <w:sz w:val="16"/>
                  <w:szCs w:val="16"/>
                  <w:lang w:val="en-GB"/>
                </w:rPr>
                <w:t>hv</w:t>
              </w:r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-FLD</w:t>
              </w:r>
            </w:ins>
          </w:p>
        </w:tc>
        <w:tc>
          <w:tcPr>
            <w:tcW w:w="2808" w:type="dxa"/>
            <w:tcBorders>
              <w:top w:val="nil"/>
              <w:bottom w:val="nil"/>
            </w:tcBorders>
            <w:hideMark/>
            <w:tcPrChange w:id="249" w:author="China" w:date="2022-06-12T20:25:00Z">
              <w:tcPr>
                <w:tcW w:w="2808" w:type="dxa"/>
                <w:hideMark/>
              </w:tcPr>
            </w:tcPrChange>
          </w:tcPr>
          <w:p w14:paraId="2FBD047B" w14:textId="77777777" w:rsidR="00BA2AD5" w:rsidRPr="00A05B76" w:rsidRDefault="00BA2AD5" w:rsidP="00BA2AD5">
            <w:pPr>
              <w:autoSpaceDE w:val="0"/>
              <w:autoSpaceDN w:val="0"/>
              <w:adjustRightInd w:val="0"/>
              <w:spacing w:line="360" w:lineRule="auto"/>
              <w:rPr>
                <w:ins w:id="250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  <w:ins w:id="251" w:author="China" w:date="2022-06-12T20:25:00Z"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Column: Nova-Pak C</w:t>
              </w:r>
              <w:r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18</w:t>
              </w:r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(150 × 3.9 mm</w:t>
              </w:r>
              <w:proofErr w:type="gramStart"/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) ;</w:t>
              </w:r>
              <w:proofErr w:type="gramEnd"/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photochemical reactor: a homemade photo reactor was made of 40 W xenon lamp providing 254 nm wavelength of radiations.</w:t>
              </w:r>
            </w:ins>
          </w:p>
        </w:tc>
        <w:tc>
          <w:tcPr>
            <w:tcW w:w="1080" w:type="dxa"/>
            <w:tcBorders>
              <w:top w:val="nil"/>
              <w:bottom w:val="nil"/>
            </w:tcBorders>
            <w:hideMark/>
            <w:tcPrChange w:id="252" w:author="China" w:date="2022-06-12T20:25:00Z">
              <w:tcPr>
                <w:tcW w:w="1080" w:type="dxa"/>
                <w:hideMark/>
              </w:tcPr>
            </w:tcPrChange>
          </w:tcPr>
          <w:p w14:paraId="0161B256" w14:textId="77777777" w:rsidR="00BA2AD5" w:rsidRPr="00A05B76" w:rsidRDefault="00BA2AD5" w:rsidP="00BA2AD5">
            <w:pPr>
              <w:spacing w:line="360" w:lineRule="auto"/>
              <w:jc w:val="center"/>
              <w:rPr>
                <w:ins w:id="253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  <w:ins w:id="254" w:author="China" w:date="2022-06-12T20:25:00Z"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-----------</w:t>
              </w:r>
            </w:ins>
          </w:p>
        </w:tc>
        <w:tc>
          <w:tcPr>
            <w:tcW w:w="1260" w:type="dxa"/>
            <w:tcBorders>
              <w:top w:val="nil"/>
              <w:bottom w:val="nil"/>
            </w:tcBorders>
            <w:hideMark/>
            <w:tcPrChange w:id="255" w:author="China" w:date="2022-06-12T20:25:00Z">
              <w:tcPr>
                <w:tcW w:w="1260" w:type="dxa"/>
                <w:hideMark/>
              </w:tcPr>
            </w:tcPrChange>
          </w:tcPr>
          <w:p w14:paraId="1C0343F1" w14:textId="77777777" w:rsidR="00BA2AD5" w:rsidRPr="00A05B76" w:rsidRDefault="00BA2AD5" w:rsidP="00BA2AD5">
            <w:pPr>
              <w:spacing w:line="360" w:lineRule="auto"/>
              <w:jc w:val="center"/>
              <w:rPr>
                <w:ins w:id="256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  <w:ins w:id="257" w:author="China" w:date="2022-06-12T20:25:00Z"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---------------</w:t>
              </w:r>
            </w:ins>
          </w:p>
        </w:tc>
        <w:tc>
          <w:tcPr>
            <w:tcW w:w="565" w:type="dxa"/>
            <w:tcBorders>
              <w:top w:val="nil"/>
              <w:bottom w:val="nil"/>
            </w:tcBorders>
            <w:hideMark/>
            <w:tcPrChange w:id="258" w:author="China" w:date="2022-06-12T20:25:00Z">
              <w:tcPr>
                <w:tcW w:w="565" w:type="dxa"/>
                <w:hideMark/>
              </w:tcPr>
            </w:tcPrChange>
          </w:tcPr>
          <w:p w14:paraId="44523EF5" w14:textId="43B606B6" w:rsidR="00BA2AD5" w:rsidRPr="00A05B76" w:rsidRDefault="00BA2AD5" w:rsidP="000A5568">
            <w:pPr>
              <w:spacing w:line="360" w:lineRule="auto"/>
              <w:jc w:val="center"/>
              <w:rPr>
                <w:ins w:id="259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  <w:ins w:id="260" w:author="China" w:date="2022-06-12T20:25:00Z">
              <w:r w:rsidRPr="00552F9A">
                <w:rPr>
                  <w:rFonts w:eastAsia="AdvTimes" w:cstheme="minorHAnsi"/>
                  <w:sz w:val="16"/>
                  <w:szCs w:val="16"/>
                  <w:lang w:val="en-GB"/>
                </w:rPr>
                <w:fldChar w:fldCharType="begin"/>
              </w:r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instrText xml:space="preserve"> ADDIN EN.CITE &lt;EndNote&gt;&lt;Cite&gt;&lt;Author&gt;González-Barreiro&lt;/Author&gt;&lt;Year&gt;2003&lt;/Year&gt;&lt;RecNum&gt;73&lt;/RecNum&gt;&lt;DisplayText&gt;(González-Barreiro et al., 2003)&lt;/DisplayText&gt;&lt;record&gt;&lt;rec-number&gt;73&lt;/rec-number&gt;&lt;foreign-keys&gt;&lt;key app="EN" db-id="prpepevf6etvrze5wrxpd92tars2xvpw9w2r" timestamp="1601556821"&gt;73&lt;/key&gt;&lt;/foreign-keys&gt;&lt;ref-type name="Journal Article"&gt;17&lt;/ref-type&gt;&lt;contributors&gt;&lt;authors&gt;&lt;author&gt;González-Barreiro, C.&lt;/author&gt;&lt;author&gt;Lores, M.&lt;/author&gt;&lt;author&gt;Casais, M. C.&lt;/author&gt;&lt;author&gt;Cela, R.&lt;/author&gt;&lt;/authors&gt;&lt;/contributors&gt;&lt;titles&gt;&lt;title&gt;Simultaneous determination of neutral and acidic pharmaceuticals in wastewater by high-performance liquid chromatography–post-column photochemically induced fluorimetry&lt;/title&gt;&lt;secondary-title&gt;Journal of Chromatography A&lt;/secondary-title&gt;&lt;/titles&gt;&lt;periodical&gt;&lt;full-title&gt;Journal of Chromatography A&lt;/full-title&gt;&lt;abbr-1&gt;J. Chromatogr. A&lt;/abbr-1&gt;&lt;/periodical&gt;&lt;pages&gt;29-37&lt;/pages&gt;&lt;volume&gt;993&lt;/volume&gt;&lt;number&gt;1&lt;/number&gt;&lt;keywords&gt;&lt;keyword&gt;Drugs&lt;/keyword&gt;&lt;keyword&gt;Carbamazepine&lt;/keyword&gt;&lt;keyword&gt;Diazepam&lt;/keyword&gt;&lt;keyword&gt;Diclofenac&lt;/keyword&gt;&lt;keyword&gt;Ketoprofen&lt;/keyword&gt;&lt;keyword&gt;Profens&lt;/keyword&gt;&lt;keyword&gt;Naproxen&lt;/keyword&gt;&lt;/keywords&gt;&lt;dates&gt;&lt;year&gt;2003&lt;/year&gt;&lt;pub-dates&gt;&lt;date&gt;2003/04/18/&lt;/date&gt;&lt;/pub-dates&gt;&lt;/dates&gt;&lt;isbn&gt;0021-9673&lt;/isbn&gt;&lt;urls&gt;&lt;related-urls&gt;&lt;url&gt;http://www.sciencedirect.com/science/article/pii/S0021967303003923&lt;/url&gt;&lt;/related-urls&gt;&lt;/urls&gt;&lt;electronic-resource-num&gt;https://doi.org/10.1016/S0021-9673(03)00392-3&lt;/electronic-resource-num&gt;&lt;/record&gt;&lt;/Cite&gt;&lt;/EndNote&gt;</w:instrText>
              </w:r>
              <w:r w:rsidRPr="00552F9A">
                <w:rPr>
                  <w:rFonts w:eastAsia="AdvTimes" w:cstheme="minorHAnsi"/>
                  <w:sz w:val="16"/>
                  <w:szCs w:val="16"/>
                  <w:lang w:val="en-GB"/>
                </w:rPr>
                <w:fldChar w:fldCharType="separate"/>
              </w:r>
              <w:r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(</w:t>
              </w:r>
            </w:ins>
            <w:r w:rsidR="00916DD2">
              <w:rPr>
                <w:rFonts w:eastAsia="AdvTimes" w:cstheme="minorHAnsi"/>
                <w:noProof/>
                <w:sz w:val="16"/>
                <w:szCs w:val="16"/>
                <w:lang w:val="en-GB"/>
              </w:rPr>
              <w:fldChar w:fldCharType="begin"/>
            </w:r>
            <w:r w:rsidR="00916DD2">
              <w:rPr>
                <w:rFonts w:eastAsia="AdvTimes" w:cstheme="minorHAnsi"/>
                <w:noProof/>
                <w:sz w:val="16"/>
                <w:szCs w:val="16"/>
                <w:lang w:val="en-GB"/>
              </w:rPr>
              <w:instrText xml:space="preserve"> HYPERLINK \l "_ENREF_11" \o "González-Barreiro, 2003 #73" </w:instrText>
            </w:r>
            <w:r w:rsidR="00916DD2">
              <w:rPr>
                <w:rFonts w:eastAsia="AdvTimes" w:cstheme="minorHAnsi"/>
                <w:noProof/>
                <w:sz w:val="16"/>
                <w:szCs w:val="16"/>
                <w:lang w:val="en-GB"/>
              </w:rPr>
            </w:r>
            <w:r w:rsidR="00916DD2">
              <w:rPr>
                <w:rFonts w:eastAsia="AdvTimes" w:cstheme="minorHAnsi"/>
                <w:noProof/>
                <w:sz w:val="16"/>
                <w:szCs w:val="16"/>
                <w:lang w:val="en-GB"/>
              </w:rPr>
              <w:fldChar w:fldCharType="separate"/>
            </w:r>
            <w:ins w:id="261" w:author="China" w:date="2022-06-12T20:25:00Z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González-Barreiro et al., 2003</w:t>
              </w:r>
            </w:ins>
            <w:r w:rsidR="00916DD2">
              <w:rPr>
                <w:rFonts w:eastAsia="AdvTimes" w:cstheme="minorHAnsi"/>
                <w:noProof/>
                <w:sz w:val="16"/>
                <w:szCs w:val="16"/>
                <w:lang w:val="en-GB"/>
              </w:rPr>
              <w:fldChar w:fldCharType="end"/>
            </w:r>
            <w:ins w:id="262" w:author="China" w:date="2022-06-12T20:25:00Z">
              <w:r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)</w:t>
              </w:r>
              <w:r w:rsidRPr="00552F9A">
                <w:rPr>
                  <w:rFonts w:eastAsia="AdvTimes" w:cstheme="minorHAnsi"/>
                  <w:sz w:val="16"/>
                  <w:szCs w:val="16"/>
                  <w:lang w:val="en-GB"/>
                </w:rPr>
                <w:fldChar w:fldCharType="end"/>
              </w:r>
            </w:ins>
          </w:p>
        </w:tc>
      </w:tr>
      <w:tr w:rsidR="00BA2AD5" w:rsidRPr="00184825" w14:paraId="35E274A2" w14:textId="77777777" w:rsidTr="00BA2AD5">
        <w:tblPrEx>
          <w:tblW w:w="11180" w:type="dxa"/>
          <w:tblBorders>
            <w:top w:val="single" w:sz="18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PrExChange w:id="263" w:author="China" w:date="2022-06-12T20:25:00Z">
            <w:tblPrEx>
              <w:tblW w:w="11180" w:type="dxa"/>
              <w:tblBorders>
                <w:top w:val="single" w:sz="18" w:space="0" w:color="auto"/>
                <w:left w:val="none" w:sz="0" w:space="0" w:color="auto"/>
                <w:bottom w:val="single" w:sz="1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</w:tblPrEx>
          </w:tblPrExChange>
        </w:tblPrEx>
        <w:trPr>
          <w:trHeight w:val="621"/>
          <w:ins w:id="264" w:author="China" w:date="2022-06-12T20:25:00Z"/>
          <w:trPrChange w:id="265" w:author="China" w:date="2022-06-12T20:25:00Z">
            <w:trPr>
              <w:trHeight w:val="621"/>
            </w:trPr>
          </w:trPrChange>
        </w:trPr>
        <w:tc>
          <w:tcPr>
            <w:tcW w:w="1525" w:type="dxa"/>
            <w:tcBorders>
              <w:top w:val="nil"/>
              <w:bottom w:val="single" w:sz="18" w:space="0" w:color="auto"/>
            </w:tcBorders>
            <w:tcPrChange w:id="266" w:author="China" w:date="2022-06-12T20:25:00Z">
              <w:tcPr>
                <w:tcW w:w="1525" w:type="dxa"/>
                <w:tcBorders>
                  <w:top w:val="nil"/>
                  <w:bottom w:val="single" w:sz="18" w:space="0" w:color="auto"/>
                </w:tcBorders>
              </w:tcPr>
            </w:tcPrChange>
          </w:tcPr>
          <w:p w14:paraId="54568D87" w14:textId="77777777" w:rsidR="00BA2AD5" w:rsidRPr="00A05B76" w:rsidRDefault="00BA2AD5" w:rsidP="00785FAE">
            <w:pPr>
              <w:spacing w:line="360" w:lineRule="auto"/>
              <w:rPr>
                <w:ins w:id="267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010" w:type="dxa"/>
            <w:tcBorders>
              <w:top w:val="nil"/>
              <w:bottom w:val="single" w:sz="18" w:space="0" w:color="auto"/>
            </w:tcBorders>
            <w:tcPrChange w:id="268" w:author="China" w:date="2022-06-12T20:25:00Z">
              <w:tcPr>
                <w:tcW w:w="1010" w:type="dxa"/>
                <w:tcBorders>
                  <w:bottom w:val="single" w:sz="18" w:space="0" w:color="auto"/>
                </w:tcBorders>
              </w:tcPr>
            </w:tcPrChange>
          </w:tcPr>
          <w:p w14:paraId="17804977" w14:textId="77777777" w:rsidR="00BA2AD5" w:rsidRPr="00A05B76" w:rsidRDefault="00BA2AD5" w:rsidP="00785FAE">
            <w:pPr>
              <w:spacing w:line="360" w:lineRule="auto"/>
              <w:rPr>
                <w:ins w:id="269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bottom w:val="single" w:sz="18" w:space="0" w:color="auto"/>
            </w:tcBorders>
            <w:tcPrChange w:id="270" w:author="China" w:date="2022-06-12T20:25:00Z">
              <w:tcPr>
                <w:tcW w:w="1474" w:type="dxa"/>
                <w:tcBorders>
                  <w:bottom w:val="single" w:sz="18" w:space="0" w:color="auto"/>
                </w:tcBorders>
              </w:tcPr>
            </w:tcPrChange>
          </w:tcPr>
          <w:p w14:paraId="2F8F1068" w14:textId="77777777" w:rsidR="00BA2AD5" w:rsidRPr="00A05B76" w:rsidRDefault="00BA2AD5" w:rsidP="00785FAE">
            <w:pPr>
              <w:spacing w:line="360" w:lineRule="auto"/>
              <w:rPr>
                <w:ins w:id="271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single" w:sz="18" w:space="0" w:color="auto"/>
            </w:tcBorders>
            <w:tcPrChange w:id="272" w:author="China" w:date="2022-06-12T20:25:00Z">
              <w:tcPr>
                <w:tcW w:w="1458" w:type="dxa"/>
                <w:tcBorders>
                  <w:bottom w:val="single" w:sz="18" w:space="0" w:color="auto"/>
                </w:tcBorders>
              </w:tcPr>
            </w:tcPrChange>
          </w:tcPr>
          <w:p w14:paraId="1E7525C6" w14:textId="77777777" w:rsidR="00BA2AD5" w:rsidRPr="00A05B76" w:rsidRDefault="00BA2AD5" w:rsidP="00785FAE">
            <w:pPr>
              <w:spacing w:line="360" w:lineRule="auto"/>
              <w:rPr>
                <w:ins w:id="273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2808" w:type="dxa"/>
            <w:tcBorders>
              <w:top w:val="nil"/>
              <w:bottom w:val="single" w:sz="18" w:space="0" w:color="auto"/>
            </w:tcBorders>
            <w:tcPrChange w:id="274" w:author="China" w:date="2022-06-12T20:25:00Z">
              <w:tcPr>
                <w:tcW w:w="2808" w:type="dxa"/>
                <w:tcBorders>
                  <w:bottom w:val="single" w:sz="18" w:space="0" w:color="auto"/>
                </w:tcBorders>
              </w:tcPr>
            </w:tcPrChange>
          </w:tcPr>
          <w:p w14:paraId="0F36D50E" w14:textId="77777777" w:rsidR="00BA2AD5" w:rsidRPr="00A05B76" w:rsidRDefault="00BA2AD5" w:rsidP="00785FAE">
            <w:pPr>
              <w:autoSpaceDE w:val="0"/>
              <w:autoSpaceDN w:val="0"/>
              <w:adjustRightInd w:val="0"/>
              <w:spacing w:line="360" w:lineRule="auto"/>
              <w:rPr>
                <w:ins w:id="275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  <w:tcPrChange w:id="276" w:author="China" w:date="2022-06-12T20:25:00Z">
              <w:tcPr>
                <w:tcW w:w="1080" w:type="dxa"/>
                <w:tcBorders>
                  <w:bottom w:val="single" w:sz="18" w:space="0" w:color="auto"/>
                </w:tcBorders>
              </w:tcPr>
            </w:tcPrChange>
          </w:tcPr>
          <w:p w14:paraId="45982F6F" w14:textId="77777777" w:rsidR="00BA2AD5" w:rsidRPr="00A05B76" w:rsidRDefault="00BA2AD5" w:rsidP="00785FAE">
            <w:pPr>
              <w:spacing w:line="360" w:lineRule="auto"/>
              <w:rPr>
                <w:ins w:id="277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  <w:tcBorders>
              <w:top w:val="nil"/>
              <w:bottom w:val="single" w:sz="18" w:space="0" w:color="auto"/>
            </w:tcBorders>
            <w:tcPrChange w:id="278" w:author="China" w:date="2022-06-12T20:25:00Z">
              <w:tcPr>
                <w:tcW w:w="1260" w:type="dxa"/>
                <w:tcBorders>
                  <w:bottom w:val="single" w:sz="18" w:space="0" w:color="auto"/>
                </w:tcBorders>
              </w:tcPr>
            </w:tcPrChange>
          </w:tcPr>
          <w:p w14:paraId="7A609BBF" w14:textId="77777777" w:rsidR="00BA2AD5" w:rsidRPr="00A05B76" w:rsidRDefault="00BA2AD5" w:rsidP="00785FAE">
            <w:pPr>
              <w:spacing w:line="360" w:lineRule="auto"/>
              <w:rPr>
                <w:ins w:id="279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565" w:type="dxa"/>
            <w:tcBorders>
              <w:top w:val="nil"/>
              <w:bottom w:val="single" w:sz="18" w:space="0" w:color="auto"/>
            </w:tcBorders>
            <w:tcPrChange w:id="280" w:author="China" w:date="2022-06-12T20:25:00Z">
              <w:tcPr>
                <w:tcW w:w="565" w:type="dxa"/>
                <w:tcBorders>
                  <w:bottom w:val="single" w:sz="18" w:space="0" w:color="auto"/>
                </w:tcBorders>
              </w:tcPr>
            </w:tcPrChange>
          </w:tcPr>
          <w:p w14:paraId="6743FA33" w14:textId="77777777" w:rsidR="00BA2AD5" w:rsidRPr="00A05B76" w:rsidRDefault="00BA2AD5" w:rsidP="00785FAE">
            <w:pPr>
              <w:spacing w:line="360" w:lineRule="auto"/>
              <w:rPr>
                <w:ins w:id="281" w:author="China" w:date="2022-06-12T20:25:00Z"/>
                <w:rFonts w:eastAsia="AdvTimes" w:cstheme="minorHAnsi"/>
                <w:sz w:val="16"/>
                <w:szCs w:val="16"/>
                <w:lang w:val="en-GB"/>
              </w:rPr>
            </w:pPr>
          </w:p>
        </w:tc>
      </w:tr>
      <w:tr w:rsidR="00922930" w:rsidRPr="00184825" w14:paraId="56F50AA4" w14:textId="77777777" w:rsidTr="00184825">
        <w:trPr>
          <w:trHeight w:val="177"/>
        </w:trPr>
        <w:tc>
          <w:tcPr>
            <w:tcW w:w="11180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1C753167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b/>
                <w:sz w:val="16"/>
                <w:szCs w:val="16"/>
                <w:lang w:val="en-GB"/>
              </w:rPr>
              <w:t>Pesticides</w:t>
            </w:r>
          </w:p>
        </w:tc>
      </w:tr>
      <w:tr w:rsidR="00922930" w:rsidRPr="00184825" w14:paraId="4B457516" w14:textId="77777777" w:rsidTr="00184825">
        <w:trPr>
          <w:trHeight w:val="48"/>
        </w:trPr>
        <w:tc>
          <w:tcPr>
            <w:tcW w:w="1525" w:type="dxa"/>
            <w:tcBorders>
              <w:top w:val="single" w:sz="18" w:space="0" w:color="auto"/>
            </w:tcBorders>
            <w:hideMark/>
          </w:tcPr>
          <w:p w14:paraId="11A627B2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lastRenderedPageBreak/>
              <w:t xml:space="preserve">Insecticides: </w:t>
            </w:r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iflubenzuron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ufenuron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>, triflumuron, hexaflumuron, flufenoxuron</w:t>
            </w:r>
          </w:p>
        </w:tc>
        <w:tc>
          <w:tcPr>
            <w:tcW w:w="1010" w:type="dxa"/>
            <w:tcBorders>
              <w:top w:val="single" w:sz="18" w:space="0" w:color="auto"/>
            </w:tcBorders>
            <w:hideMark/>
          </w:tcPr>
          <w:p w14:paraId="2E4DA3A5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Tomato</w:t>
            </w:r>
          </w:p>
        </w:tc>
        <w:tc>
          <w:tcPr>
            <w:tcW w:w="1474" w:type="dxa"/>
            <w:tcBorders>
              <w:top w:val="single" w:sz="18" w:space="0" w:color="auto"/>
            </w:tcBorders>
            <w:hideMark/>
          </w:tcPr>
          <w:p w14:paraId="738BAB75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SPE</w:t>
            </w:r>
          </w:p>
        </w:tc>
        <w:tc>
          <w:tcPr>
            <w:tcW w:w="1458" w:type="dxa"/>
            <w:tcBorders>
              <w:top w:val="single" w:sz="18" w:space="0" w:color="auto"/>
            </w:tcBorders>
            <w:hideMark/>
          </w:tcPr>
          <w:p w14:paraId="503DA263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HPLC-</w:t>
            </w:r>
            <w:r w:rsidRPr="00A05B76">
              <w:rPr>
                <w:rFonts w:cstheme="minorHAnsi"/>
                <w:i/>
                <w:iCs/>
                <w:sz w:val="16"/>
                <w:szCs w:val="16"/>
                <w:lang w:val="en-GB"/>
                <w:rPrChange w:id="282" w:author="China" w:date="2022-06-20T16:26:00Z">
                  <w:rPr>
                    <w:rFonts w:cstheme="minorHAnsi"/>
                    <w:sz w:val="16"/>
                    <w:szCs w:val="16"/>
                    <w:lang w:val="en-GB"/>
                  </w:rPr>
                </w:rPrChange>
              </w:rPr>
              <w:t>hv</w:t>
            </w:r>
            <w:r w:rsidRPr="00A05B76">
              <w:rPr>
                <w:rFonts w:cstheme="minorHAnsi"/>
                <w:sz w:val="16"/>
                <w:szCs w:val="16"/>
                <w:lang w:val="en-GB"/>
              </w:rPr>
              <w:t>-FLD</w:t>
            </w:r>
          </w:p>
        </w:tc>
        <w:tc>
          <w:tcPr>
            <w:tcW w:w="2808" w:type="dxa"/>
            <w:tcBorders>
              <w:top w:val="single" w:sz="18" w:space="0" w:color="auto"/>
            </w:tcBorders>
            <w:hideMark/>
          </w:tcPr>
          <w:p w14:paraId="678B859B" w14:textId="194C0F40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Column: Silica-based </w:t>
            </w:r>
            <w:ins w:id="283" w:author="China" w:date="2022-06-11T16:43:00Z">
              <w:r w:rsidR="00785FAE" w:rsidRPr="00A05B76">
                <w:rPr>
                  <w:rFonts w:cstheme="minorHAnsi"/>
                  <w:sz w:val="16"/>
                  <w:szCs w:val="16"/>
                  <w:lang w:val="en-GB"/>
                </w:rPr>
                <w:t xml:space="preserve">column </w:t>
              </w:r>
            </w:ins>
            <w:del w:id="284" w:author="China" w:date="2022-06-11T16:43:00Z">
              <w:r w:rsidRPr="00A05B76" w:rsidDel="00785FAE">
                <w:rPr>
                  <w:rFonts w:cstheme="minorHAnsi"/>
                  <w:sz w:val="16"/>
                  <w:szCs w:val="16"/>
                  <w:lang w:val="en-GB"/>
                </w:rPr>
                <w:delText xml:space="preserve">stationary phase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(150 × 3.9 mm)</w:t>
            </w:r>
            <w:del w:id="285" w:author="China" w:date="2022-06-11T16:44:00Z">
              <w:r w:rsidRPr="00A05B76" w:rsidDel="00785FAE">
                <w:rPr>
                  <w:rFonts w:cstheme="minorHAnsi"/>
                  <w:sz w:val="16"/>
                  <w:szCs w:val="16"/>
                  <w:lang w:val="en-GB"/>
                </w:rPr>
                <w:delText xml:space="preserve"> having 4 µm p.s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; photochemical reactor</w:t>
            </w:r>
            <w:del w:id="286" w:author="China" w:date="2022-06-12T22:20:00Z">
              <w:r w:rsidRPr="00A05B76" w:rsidDel="00FC7DE8">
                <w:rPr>
                  <w:rFonts w:cstheme="minorHAnsi"/>
                  <w:sz w:val="16"/>
                  <w:szCs w:val="16"/>
                  <w:lang w:val="en-GB"/>
                </w:rPr>
                <w:delText xml:space="preserve">, </w:delText>
              </w:r>
            </w:del>
            <w:ins w:id="287" w:author="China" w:date="2022-06-12T22:20:00Z">
              <w:r w:rsidR="00FC7DE8" w:rsidRPr="00A05B76">
                <w:rPr>
                  <w:rFonts w:cstheme="minorHAnsi"/>
                  <w:sz w:val="16"/>
                  <w:szCs w:val="16"/>
                  <w:lang w:val="en-GB"/>
                </w:rPr>
                <w:t>:</w:t>
              </w:r>
              <w:del w:id="288" w:author="Muhammad Nadeem" w:date="2022-06-27T17:47:00Z">
                <w:r w:rsidR="00FC7DE8" w:rsidRPr="00A05B76" w:rsidDel="002C1EF9">
                  <w:rPr>
                    <w:rFonts w:cstheme="minorHAnsi"/>
                    <w:sz w:val="16"/>
                    <w:szCs w:val="16"/>
                    <w:lang w:val="en-GB"/>
                  </w:rPr>
                  <w:delText xml:space="preserve"> </w:delText>
                </w:r>
              </w:del>
              <w:r w:rsidR="00FC7DE8" w:rsidRPr="00A05B76">
                <w:rPr>
                  <w:rFonts w:cstheme="minorHAnsi"/>
                  <w:sz w:val="16"/>
                  <w:szCs w:val="16"/>
                  <w:lang w:val="en-GB"/>
                </w:rPr>
                <w:t xml:space="preserve"> </w:t>
              </w:r>
            </w:ins>
            <w:del w:id="289" w:author="China" w:date="2022-06-20T16:29:00Z">
              <w:r w:rsidRPr="00A05B76" w:rsidDel="00C11F9A">
                <w:rPr>
                  <w:rFonts w:cstheme="minorHAnsi"/>
                  <w:sz w:val="16"/>
                  <w:szCs w:val="16"/>
                  <w:lang w:val="en-GB"/>
                </w:rPr>
                <w:delText xml:space="preserve">comprised of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a knitted open tube reactor (KOTR) </w:t>
            </w:r>
            <w:ins w:id="290" w:author="China" w:date="2022-06-12T22:21:00Z">
              <w:r w:rsidR="00FC7DE8" w:rsidRPr="00A05B76">
                <w:rPr>
                  <w:rFonts w:cstheme="minorHAnsi"/>
                  <w:sz w:val="16"/>
                  <w:szCs w:val="16"/>
                  <w:lang w:val="en-GB"/>
                </w:rPr>
                <w:t xml:space="preserve">with </w:t>
              </w:r>
            </w:ins>
            <w:r w:rsidRPr="00A05B76">
              <w:rPr>
                <w:rFonts w:cstheme="minorHAnsi"/>
                <w:sz w:val="16"/>
                <w:szCs w:val="16"/>
                <w:lang w:val="en-GB"/>
              </w:rPr>
              <w:t>PTFE coil (5 m × 1.6 mm OD × 0.3 mm ID)</w:t>
            </w:r>
            <w:ins w:id="291" w:author="China" w:date="2022-06-12T22:22:00Z">
              <w:r w:rsidR="00842F11" w:rsidRPr="00A05B76">
                <w:rPr>
                  <w:rFonts w:cstheme="minorHAnsi"/>
                  <w:sz w:val="16"/>
                  <w:szCs w:val="16"/>
                  <w:lang w:val="en-GB"/>
                </w:rPr>
                <w:t xml:space="preserve"> mounted</w:t>
              </w:r>
            </w:ins>
            <w:del w:id="292" w:author="China" w:date="2022-06-12T22:22:00Z">
              <w:r w:rsidRPr="00A05B76" w:rsidDel="00842F11">
                <w:rPr>
                  <w:rFonts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around 4 W Xe lamp</w:t>
            </w:r>
            <w:del w:id="293" w:author="China" w:date="2022-06-20T16:29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>, while</w:delText>
              </w:r>
            </w:del>
            <w:ins w:id="294" w:author="China" w:date="2022-06-20T16:29:00Z">
              <w:r w:rsidR="00C11F9A">
                <w:rPr>
                  <w:rFonts w:eastAsia="AdvTimes" w:cstheme="minorHAnsi"/>
                  <w:sz w:val="16"/>
                  <w:szCs w:val="16"/>
                  <w:lang w:val="en-GB"/>
                </w:rPr>
                <w:t>;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fluorescence detector</w:t>
            </w:r>
            <w:del w:id="295" w:author="China" w:date="2022-06-20T16:30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at </w:delText>
              </w:r>
            </w:del>
            <w:ins w:id="296" w:author="China" w:date="2022-06-20T16:30:00Z">
              <w:r w:rsidR="00C11F9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proofErr w:type="spellStart"/>
            <w:r w:rsidRPr="00A05B76">
              <w:rPr>
                <w:rFonts w:eastAsia="AdvPSTim" w:cstheme="minorHAnsi"/>
                <w:color w:val="000000" w:themeColor="text1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PSTim" w:cstheme="minorHAnsi"/>
                <w:color w:val="000000" w:themeColor="text1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eastAsia="AdvPSTim" w:cstheme="minorHAnsi"/>
                <w:color w:val="000000" w:themeColor="text1"/>
                <w:sz w:val="16"/>
                <w:szCs w:val="16"/>
                <w:lang w:val="en-GB"/>
              </w:rPr>
              <w:t>/</w:t>
            </w:r>
            <w:proofErr w:type="spellStart"/>
            <w:del w:id="297" w:author="China" w:date="2022-06-20T16:30:00Z">
              <w:r w:rsidRPr="00A05B76" w:rsidDel="00C11F9A">
                <w:rPr>
                  <w:rFonts w:eastAsia="AdvPSTim" w:cstheme="minorHAnsi"/>
                  <w:color w:val="000000" w:themeColor="text1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PSTim" w:cstheme="minorHAnsi"/>
                <w:color w:val="000000" w:themeColor="text1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PSTim" w:cstheme="minorHAnsi"/>
                <w:color w:val="000000" w:themeColor="text1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eastAsia="AdvPSTim" w:cstheme="minorHAnsi"/>
                <w:color w:val="000000" w:themeColor="text1"/>
                <w:sz w:val="16"/>
                <w:szCs w:val="16"/>
                <w:lang w:val="en-GB"/>
              </w:rPr>
              <w:t xml:space="preserve"> = 330/410 nm</w:t>
            </w:r>
            <w:ins w:id="298" w:author="China" w:date="2022-06-11T16:44:00Z">
              <w:r w:rsidR="00785FAE" w:rsidRPr="00A05B76">
                <w:rPr>
                  <w:rFonts w:eastAsia="AdvPSTim" w:cstheme="minorHAnsi"/>
                  <w:color w:val="000000" w:themeColor="text1"/>
                  <w:sz w:val="16"/>
                  <w:szCs w:val="16"/>
                  <w:lang w:val="en-GB"/>
                </w:rPr>
                <w:t>.</w:t>
              </w:r>
            </w:ins>
            <w:del w:id="299" w:author="China" w:date="2022-06-11T16:44:00Z">
              <w:r w:rsidRPr="00A05B76" w:rsidDel="00785FAE">
                <w:rPr>
                  <w:rFonts w:eastAsia="AdvPSTim" w:cstheme="minorHAnsi"/>
                  <w:color w:val="000000" w:themeColor="text1"/>
                  <w:sz w:val="16"/>
                  <w:szCs w:val="16"/>
                  <w:lang w:val="en-GB"/>
                </w:rPr>
                <w:delText>; mobile phase: H</w:delText>
              </w:r>
              <w:r w:rsidRPr="00A05B76" w:rsidDel="00785FAE">
                <w:rPr>
                  <w:rFonts w:eastAsia="AdvPSTim" w:cstheme="minorHAnsi"/>
                  <w:color w:val="000000" w:themeColor="text1"/>
                  <w:sz w:val="16"/>
                  <w:szCs w:val="16"/>
                  <w:vertAlign w:val="subscript"/>
                  <w:lang w:val="en-GB"/>
                </w:rPr>
                <w:delText>2</w:delText>
              </w:r>
              <w:r w:rsidRPr="00A05B76" w:rsidDel="00785FAE">
                <w:rPr>
                  <w:rFonts w:eastAsia="AdvPSTim" w:cstheme="minorHAnsi"/>
                  <w:color w:val="000000" w:themeColor="text1"/>
                  <w:sz w:val="16"/>
                  <w:szCs w:val="16"/>
                  <w:lang w:val="en-GB"/>
                </w:rPr>
                <w:delText xml:space="preserve">O + MeOH (20 : 80, v/v)  </w:delText>
              </w:r>
              <w:r w:rsidRPr="00A05B76" w:rsidDel="00785FAE">
                <w:rPr>
                  <w:rFonts w:cstheme="minorHAnsi"/>
                  <w:sz w:val="16"/>
                  <w:szCs w:val="16"/>
                  <w:lang w:val="en-GB"/>
                </w:rPr>
                <w:delText>isocratically  at flow rate of 0.4 ml/min for 18 min.</w:delText>
              </w:r>
            </w:del>
          </w:p>
        </w:tc>
        <w:tc>
          <w:tcPr>
            <w:tcW w:w="1080" w:type="dxa"/>
            <w:tcBorders>
              <w:top w:val="single" w:sz="18" w:space="0" w:color="auto"/>
            </w:tcBorders>
            <w:hideMark/>
          </w:tcPr>
          <w:p w14:paraId="6E917CBF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79 - 102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hideMark/>
          </w:tcPr>
          <w:p w14:paraId="5E6BABBD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5 - 21</w:t>
            </w:r>
          </w:p>
        </w:tc>
        <w:tc>
          <w:tcPr>
            <w:tcW w:w="565" w:type="dxa"/>
            <w:tcBorders>
              <w:top w:val="single" w:sz="18" w:space="0" w:color="auto"/>
            </w:tcBorders>
            <w:hideMark/>
          </w:tcPr>
          <w:p w14:paraId="63A85157" w14:textId="4F5B3AEF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&lt;EndNote&gt;&lt;Cite&gt;&lt;Author&gt;Martı́nez-Galera&lt;/Author&gt;&lt;Year&gt;2001&lt;/Year&gt;&lt;RecNum&gt;42&lt;/RecNum&gt;&lt;DisplayText&gt;(Martı́nez-Galera et al., 2001)&lt;/DisplayText&gt;&lt;record&gt;&lt;rec-number&gt;42&lt;/rec-number&gt;&lt;foreign-keys&gt;&lt;key app="EN" db-id="prpepevf6etvrze5wrxpd92tars2xvpw9w2r" timestamp="1597227411"&gt;42&lt;/key&gt;&lt;/foreign-keys&gt;&lt;ref-type name="Journal Article"&gt;17&lt;/ref-type&gt;&lt;contributors&gt;&lt;authors&gt;&lt;author&gt;Martı́nez-Galera, M.&lt;/author&gt;&lt;author&gt;López-López, T.&lt;/author&gt;&lt;author&gt;Gil-Garcı́a, M. D.&lt;/author&gt;&lt;author&gt;Martı́nez-Vidal, J. L.&lt;/author&gt;&lt;author&gt;Parrilla Vázquez, P.&lt;/author&gt;&lt;/authors&gt;&lt;/contributors&gt;&lt;titles&gt;&lt;title&gt;Determination of benzoylureas in tomato by high-performance liquid chromatography using continuous on-line post-elution photoirradiation with fluorescence detection&lt;/title&gt;&lt;secondary-title&gt;Journal of Chromatography A&lt;/secondary-title&gt;&lt;/titles&gt;&lt;periodical&gt;&lt;full-title&gt;Journal of Chromatography A&lt;/full-title&gt;&lt;abbr-1&gt;J. Chromatogr. A&lt;/abbr-1&gt;&lt;/periodical&gt;&lt;pages&gt;79-85&lt;/pages&gt;&lt;volume&gt;918&lt;/volume&gt;&lt;number&gt;1&lt;/number&gt;&lt;keywords&gt;&lt;keyword&gt;Pesticides&lt;/keyword&gt;&lt;keyword&gt;Benzoylureas&lt;/keyword&gt;&lt;/keywords&gt;&lt;dates&gt;&lt;year&gt;2001&lt;/year&gt;&lt;pub-dates&gt;&lt;date&gt;2001/05/18/&lt;/date&gt;&lt;/pub-dates&gt;&lt;/dates&gt;&lt;isbn&gt;0021-9673&lt;/isbn&gt;&lt;urls&gt;&lt;related-urls&gt;&lt;url&gt;http://www.sciencedirect.com/science/article/pii/S0021967301006537&lt;/url&gt;&lt;/related-urls&gt;&lt;/urls&gt;&lt;electronic-resource-num&gt;https://doi.org/10.1016/S0021-9673(01)00653-7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20" w:tooltip="Martı́nez-Galera, 2001 #42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Martı́nez-Galera et al., 2001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38270316" w14:textId="77777777" w:rsidTr="00184825">
        <w:trPr>
          <w:trHeight w:val="621"/>
        </w:trPr>
        <w:tc>
          <w:tcPr>
            <w:tcW w:w="1525" w:type="dxa"/>
          </w:tcPr>
          <w:p w14:paraId="42A997D9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Pyrethroids insecticides:   cyfluthrin,</w:t>
            </w:r>
          </w:p>
          <w:p w14:paraId="7F3324EA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tau-fluvalinate,</w:t>
            </w:r>
          </w:p>
          <w:p w14:paraId="681C10FA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proofErr w:type="spellStart"/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fenpropathrin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, 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acrinathrin</w:t>
            </w:r>
            <w:proofErr w:type="spellEnd"/>
            <w:proofErr w:type="gram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, bifenthrin</w:t>
            </w:r>
          </w:p>
          <w:p w14:paraId="17C43D49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fenvalerate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, deltamethrin,</w:t>
            </w:r>
          </w:p>
          <w:p w14:paraId="5E6FD3AA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010" w:type="dxa"/>
          </w:tcPr>
          <w:p w14:paraId="0317F8CD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hideMark/>
          </w:tcPr>
          <w:p w14:paraId="49B0945C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Cucumber</w:t>
            </w:r>
          </w:p>
        </w:tc>
        <w:tc>
          <w:tcPr>
            <w:tcW w:w="1458" w:type="dxa"/>
            <w:hideMark/>
          </w:tcPr>
          <w:p w14:paraId="163856A2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</w:t>
            </w:r>
            <w:r w:rsidRPr="00A05B76">
              <w:rPr>
                <w:rFonts w:cstheme="minorHAnsi"/>
                <w:i/>
                <w:iCs/>
                <w:sz w:val="16"/>
                <w:szCs w:val="16"/>
                <w:lang w:val="en-GB"/>
                <w:rPrChange w:id="300" w:author="China" w:date="2022-06-20T16:26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-hv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-FLD</w:t>
            </w:r>
          </w:p>
        </w:tc>
        <w:tc>
          <w:tcPr>
            <w:tcW w:w="2808" w:type="dxa"/>
            <w:hideMark/>
          </w:tcPr>
          <w:p w14:paraId="0A603ABB" w14:textId="72DE17C0" w:rsidR="00922930" w:rsidRPr="00A05B76" w:rsidRDefault="00922930" w:rsidP="00552F9A">
            <w:pPr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Bondapack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C18 (300 × 3.9 mm)</w:t>
            </w:r>
            <w:ins w:id="301" w:author="China" w:date="2022-06-11T16:44:00Z">
              <w:r w:rsidR="00785FA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; </w:t>
              </w:r>
            </w:ins>
            <w:del w:id="302" w:author="China" w:date="2022-06-11T16:44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having 10 µm p.s,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photochemical reactor</w:t>
            </w:r>
            <w:ins w:id="303" w:author="China" w:date="2022-06-12T22:23:00Z">
              <w:r w:rsidR="00842F1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</w:t>
            </w:r>
            <w:del w:id="304" w:author="China" w:date="2022-06-20T16:30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comprised of </w:delText>
              </w:r>
            </w:del>
            <w:del w:id="305" w:author="China" w:date="2022-06-12T22:23:00Z">
              <w:r w:rsidRPr="00A05B76" w:rsidDel="00842F11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a KOTR PTFE coil (5 m × 1.6 mm OD × 0.3 mm ID) </w:t>
            </w:r>
            <w:del w:id="306" w:author="China" w:date="2022-06-12T22:23:00Z">
              <w:r w:rsidRPr="00A05B76" w:rsidDel="00842F11">
                <w:rPr>
                  <w:rFonts w:eastAsia="AdvTimes" w:cstheme="minorHAnsi"/>
                  <w:sz w:val="16"/>
                  <w:szCs w:val="16"/>
                  <w:lang w:val="en-GB"/>
                </w:rPr>
                <w:delText>and a</w:delText>
              </w:r>
            </w:del>
            <w:ins w:id="307" w:author="China" w:date="2022-06-12T22:23:00Z">
              <w:r w:rsidR="00842F1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mounted around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4 W Xe lamp</w:t>
            </w:r>
            <w:del w:id="308" w:author="China" w:date="2022-06-20T16:30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>,</w:delText>
              </w:r>
            </w:del>
            <w:ins w:id="309" w:author="China" w:date="2022-06-20T16:30:00Z">
              <w:r w:rsidR="00C11F9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; </w:t>
              </w:r>
            </w:ins>
            <w:del w:id="310" w:author="China" w:date="2022-06-20T16:30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while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fluorescence detector</w:t>
            </w:r>
            <w:del w:id="311" w:author="China" w:date="2022-06-20T16:30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at </w:delText>
              </w:r>
            </w:del>
            <w:ins w:id="312" w:author="China" w:date="2022-06-20T16:30:00Z">
              <w:r w:rsidR="00C11F9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C11F9A">
              <w:rPr>
                <w:rFonts w:eastAsia="AdvTimes" w:cstheme="minorHAnsi"/>
                <w:sz w:val="16"/>
                <w:szCs w:val="16"/>
                <w:vertAlign w:val="subscript"/>
                <w:lang w:val="en-GB"/>
                <w:rPrChange w:id="313" w:author="China" w:date="2022-06-20T16:30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ex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/</w:t>
            </w:r>
            <w:proofErr w:type="spellStart"/>
            <w:del w:id="314" w:author="China" w:date="2022-06-20T16:30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C11F9A">
              <w:rPr>
                <w:rFonts w:eastAsia="AdvTimes" w:cstheme="minorHAnsi"/>
                <w:sz w:val="16"/>
                <w:szCs w:val="16"/>
                <w:vertAlign w:val="subscript"/>
                <w:lang w:val="en-GB"/>
                <w:rPrChange w:id="315" w:author="China" w:date="2022-06-20T16:30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em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= 283/300 nm</w:t>
            </w:r>
            <w:del w:id="316" w:author="China" w:date="2022-06-11T16:44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>; mobile phase: MeOH + H</w:delText>
              </w:r>
              <w:r w:rsidRPr="00A05B76" w:rsidDel="00785FA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2</w:delText>
              </w:r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>O was employed in gradient mode at a flow rate of 1 and 1.4 ml/min for 22.0 min.</w:delText>
              </w:r>
            </w:del>
            <w:ins w:id="317" w:author="China" w:date="2022-06-11T16:44:00Z">
              <w:r w:rsidR="00785FA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</w:p>
        </w:tc>
        <w:tc>
          <w:tcPr>
            <w:tcW w:w="1080" w:type="dxa"/>
            <w:hideMark/>
          </w:tcPr>
          <w:p w14:paraId="28B9BC0D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95 - 116</w:t>
            </w:r>
          </w:p>
        </w:tc>
        <w:tc>
          <w:tcPr>
            <w:tcW w:w="1260" w:type="dxa"/>
            <w:hideMark/>
          </w:tcPr>
          <w:p w14:paraId="78700753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0.24 – 2.70</w:t>
            </w:r>
          </w:p>
        </w:tc>
        <w:tc>
          <w:tcPr>
            <w:tcW w:w="565" w:type="dxa"/>
            <w:hideMark/>
          </w:tcPr>
          <w:p w14:paraId="7CD5FBBA" w14:textId="7C53DEFA" w:rsidR="00922930" w:rsidRPr="00A05B76" w:rsidRDefault="00922930" w:rsidP="000A5568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&lt;EndNote&gt;&lt;Cite&gt;&lt;Author&gt;López-López&lt;/Author&gt;&lt;Year&gt;2001&lt;/Year&gt;&lt;RecNum&gt;44&lt;/RecNum&gt;&lt;DisplayText&gt;(López-López et al., 2001)&lt;/DisplayText&gt;&lt;record&gt;&lt;rec-number&gt;44&lt;/rec-number&gt;&lt;foreign-keys&gt;&lt;key app="EN" db-id="prpepevf6etvrze5wrxpd92tars2xvpw9w2r" timestamp="1597237015"&gt;44&lt;/key&gt;&lt;/foreign-keys&gt;&lt;ref-type name="Journal Article"&gt;17&lt;/ref-type&gt;&lt;contributors&gt;&lt;authors&gt;&lt;author&gt;López-López, T.&lt;/author&gt;&lt;author&gt;Gil-Garcia, M. D.&lt;/author&gt;&lt;author&gt;Martı́nez-Vidal, J. L.&lt;/author&gt;&lt;author&gt;Martı́nez-Galera, M.&lt;/author&gt;&lt;/authors&gt;&lt;/contributors&gt;&lt;titles&gt;&lt;title&gt;Determination of pyrethroids in vegetables by HPLC using continuous on-line post-elution photoirradiation with fluorescence detection&lt;/title&gt;&lt;secondary-title&gt;Analytica Chimica Acta&lt;/secondary-title&gt;&lt;/titles&gt;&lt;periodical&gt;&lt;full-title&gt;Analytica Chimica Acta&lt;/full-title&gt;&lt;abbr-1&gt;Anal. Chim. Acta&lt;/abbr-1&gt;&lt;/periodical&gt;&lt;pages&gt;101-111&lt;/pages&gt;&lt;volume&gt;447&lt;/volume&gt;&lt;number&gt;1&lt;/number&gt;&lt;keywords&gt;&lt;keyword&gt;Pyrethroid insecticides&lt;/keyword&gt;&lt;keyword&gt;Photochemically-induced fluorescence&lt;/keyword&gt;&lt;keyword&gt;HPLC&lt;/keyword&gt;&lt;keyword&gt;Residues&lt;/keyword&gt;&lt;keyword&gt;Vegetables&lt;/keyword&gt;&lt;/keywords&gt;&lt;dates&gt;&lt;year&gt;2001&lt;/year&gt;&lt;pub-dates&gt;&lt;date&gt;2001/11/26/&lt;/date&gt;&lt;/pub-dates&gt;&lt;/dates&gt;&lt;isbn&gt;0003-2670&lt;/isbn&gt;&lt;urls&gt;&lt;related-urls&gt;&lt;url&gt;http://www.sciencedirect.com/science/article/pii/S0003267001013058&lt;/url&gt;&lt;/related-urls&gt;&lt;/urls&gt;&lt;electronic-resource-num&gt;https://doi.org/10.1016/S0003-2670(01)01305-8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17" w:tooltip="López-López, 2001 #44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López-López et al., 2001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02E49BB9" w14:textId="77777777" w:rsidTr="00184825">
        <w:trPr>
          <w:trHeight w:val="2600"/>
        </w:trPr>
        <w:tc>
          <w:tcPr>
            <w:tcW w:w="1525" w:type="dxa"/>
            <w:hideMark/>
          </w:tcPr>
          <w:p w14:paraId="4BAE27DA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2,4-dichlorophenoxyacetic </w:t>
            </w: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acid, 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mecoprop</w:t>
            </w:r>
            <w:proofErr w:type="spellEnd"/>
            <w:proofErr w:type="gramEnd"/>
          </w:p>
        </w:tc>
        <w:tc>
          <w:tcPr>
            <w:tcW w:w="1010" w:type="dxa"/>
          </w:tcPr>
          <w:p w14:paraId="733BAD42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hideMark/>
          </w:tcPr>
          <w:p w14:paraId="5372BFBA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water</w:t>
            </w:r>
          </w:p>
        </w:tc>
        <w:tc>
          <w:tcPr>
            <w:tcW w:w="1458" w:type="dxa"/>
            <w:hideMark/>
          </w:tcPr>
          <w:p w14:paraId="74321B0F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FIA-</w:t>
            </w:r>
            <w:r w:rsidRPr="00A05B76">
              <w:rPr>
                <w:rFonts w:eastAsia="AdvTimes" w:cstheme="minorHAnsi"/>
                <w:i/>
                <w:sz w:val="16"/>
                <w:szCs w:val="16"/>
                <w:lang w:val="en-GB"/>
              </w:rPr>
              <w:t>hv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-FLD</w:t>
            </w:r>
          </w:p>
        </w:tc>
        <w:tc>
          <w:tcPr>
            <w:tcW w:w="2808" w:type="dxa"/>
          </w:tcPr>
          <w:p w14:paraId="4144FC25" w14:textId="7764CADF" w:rsidR="00922930" w:rsidRPr="00A05B76" w:rsidRDefault="00842F11" w:rsidP="00785FAE">
            <w:pPr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ins w:id="318" w:author="China" w:date="2022-06-12T22:23:00Z">
              <w:r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photochemical reactor: </w:t>
              </w:r>
            </w:ins>
            <w:del w:id="319" w:author="China" w:date="2022-06-20T16:31:00Z">
              <w:r w:rsidR="00922930"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Commercial Knauer Model 31125 </w:delText>
              </w:r>
            </w:del>
            <w:del w:id="320" w:author="China" w:date="2022-06-12T22:23:00Z">
              <w:r w:rsidR="00922930" w:rsidRPr="00A05B76" w:rsidDel="00842F11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photochemical reactor </w:delText>
              </w:r>
            </w:del>
            <w:del w:id="321" w:author="China" w:date="2022-06-20T16:31:00Z">
              <w:r w:rsidR="00922930"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>made up of</w:delText>
              </w:r>
            </w:del>
            <w:ins w:id="322" w:author="China" w:date="2022-06-20T16:31:00Z">
              <w:del w:id="323" w:author="Muhammad Nadeem" w:date="2022-06-27T17:47:00Z">
                <w:r w:rsidR="00C11F9A" w:rsidDel="002C1EF9">
                  <w:rPr>
                    <w:rFonts w:eastAsia="AdvTimes" w:cstheme="minorHAnsi"/>
                    <w:sz w:val="16"/>
                    <w:szCs w:val="16"/>
                    <w:lang w:val="en-GB"/>
                  </w:rPr>
                  <w:delText>a</w:delText>
                </w:r>
              </w:del>
            </w:ins>
            <w:del w:id="324" w:author="Muhammad Nadeem" w:date="2022-06-27T17:47:00Z">
              <w:r w:rsidR="00922930" w:rsidRPr="00A05B76" w:rsidDel="002C1EF9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germicide UV-lamp (254 nm, 8 W) and</w:delText>
              </w:r>
            </w:del>
            <w:ins w:id="325" w:author="Muhammad Nadeem" w:date="2022-06-27T17:47:00Z">
              <w:r w:rsidR="002C1EF9">
                <w:rPr>
                  <w:rFonts w:eastAsia="AdvTimes" w:cstheme="minorHAnsi"/>
                  <w:sz w:val="16"/>
                  <w:szCs w:val="16"/>
                  <w:lang w:val="en-GB"/>
                </w:rPr>
                <w:t>a</w:t>
              </w:r>
            </w:ins>
            <w:r w:rsidR="00922930"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PTFE tubing (0.5 mm ID)</w:t>
            </w:r>
            <w:ins w:id="326" w:author="Muhammad Nadeem" w:date="2022-06-27T17:47:00Z">
              <w:r w:rsidR="002C1EF9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mounted around</w:t>
              </w:r>
            </w:ins>
            <w:ins w:id="327" w:author="Muhammad Nadeem" w:date="2022-06-27T17:48:00Z">
              <w:r w:rsidR="002C1EF9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a</w:t>
              </w:r>
              <w:r w:rsidR="002C1EF9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germicide UV-lamp (254 nm, 8 W)</w:t>
              </w:r>
            </w:ins>
            <w:r w:rsidR="00922930" w:rsidRPr="00A05B76">
              <w:rPr>
                <w:rFonts w:eastAsia="AdvTimes" w:cstheme="minorHAnsi"/>
                <w:sz w:val="16"/>
                <w:szCs w:val="16"/>
                <w:lang w:val="en-GB"/>
              </w:rPr>
              <w:t>;</w:t>
            </w:r>
            <w:ins w:id="328" w:author="China" w:date="2022-06-20T16:31:00Z">
              <w:r w:rsidR="00C11F9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del w:id="329" w:author="China" w:date="2022-06-20T16:31:00Z">
              <w:r w:rsidR="00922930"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while </w:delText>
              </w:r>
            </w:del>
            <w:r w:rsidR="00922930" w:rsidRPr="00A05B76">
              <w:rPr>
                <w:rFonts w:eastAsia="AdvTimes" w:cstheme="minorHAnsi"/>
                <w:sz w:val="16"/>
                <w:szCs w:val="16"/>
                <w:lang w:val="en-GB"/>
              </w:rPr>
              <w:t>fluorescence detector</w:t>
            </w:r>
            <w:del w:id="330" w:author="China" w:date="2022-06-12T22:24:00Z">
              <w:r w:rsidR="00922930" w:rsidRPr="00A05B76" w:rsidDel="00842F11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ins w:id="331" w:author="China" w:date="2022-06-20T16:31:00Z">
              <w:r w:rsidR="00C11F9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332" w:author="China" w:date="2022-06-11T16:44:00Z">
              <w:r w:rsidR="00922930"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(Hellma Model, Mullheim, Germany) </w:delText>
              </w:r>
            </w:del>
            <w:del w:id="333" w:author="China" w:date="2022-06-11T16:45:00Z">
              <w:r w:rsidR="00922930"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at  </w:delText>
              </w:r>
            </w:del>
            <w:del w:id="334" w:author="China" w:date="2022-06-20T16:31:00Z">
              <w:r w:rsidR="00922930"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at </w:delText>
              </w:r>
            </w:del>
            <w:proofErr w:type="spellStart"/>
            <w:r w:rsidR="00922930"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="00922930"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  <w:rPrChange w:id="335" w:author="China" w:date="2022-06-20T16:26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ex</w:t>
            </w:r>
            <w:proofErr w:type="spellEnd"/>
            <w:r w:rsidR="00922930"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/ </w:t>
            </w:r>
            <w:proofErr w:type="spellStart"/>
            <w:r w:rsidR="00922930"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="00922930"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  <w:rPrChange w:id="336" w:author="China" w:date="2022-06-20T16:26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em</w:t>
            </w:r>
            <w:proofErr w:type="spellEnd"/>
            <w:r w:rsidR="00922930"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= 270/298 nm</w:t>
            </w:r>
            <w:del w:id="337" w:author="China" w:date="2022-06-20T16:31:00Z">
              <w:r w:rsidR="00922930"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ins w:id="338" w:author="China" w:date="2022-06-20T16:31:00Z">
              <w:r w:rsidR="00C11F9A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339" w:author="China" w:date="2022-06-20T16:31:00Z">
              <w:r w:rsidR="00922930"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>wavelength</w:delText>
              </w:r>
            </w:del>
            <w:del w:id="340" w:author="China" w:date="2022-06-11T16:45:00Z">
              <w:r w:rsidR="00922930"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>, FIA medium: 0.3-0.4% buffer solution of cetyltrimethylammonium chloride (CTAC) having pH=3</w:delText>
              </w:r>
            </w:del>
          </w:p>
          <w:p w14:paraId="0E89EE49" w14:textId="77777777" w:rsidR="00922930" w:rsidRPr="00A05B76" w:rsidRDefault="00922930" w:rsidP="00785FAE">
            <w:pPr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hideMark/>
          </w:tcPr>
          <w:p w14:paraId="5C872E00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97.0 - 107.8</w:t>
            </w:r>
          </w:p>
        </w:tc>
        <w:tc>
          <w:tcPr>
            <w:tcW w:w="1260" w:type="dxa"/>
            <w:hideMark/>
          </w:tcPr>
          <w:p w14:paraId="48FC9AC7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33.5 - 73.2</w:t>
            </w:r>
          </w:p>
        </w:tc>
        <w:tc>
          <w:tcPr>
            <w:tcW w:w="565" w:type="dxa"/>
            <w:hideMark/>
          </w:tcPr>
          <w:p w14:paraId="1DCAA9E6" w14:textId="5537409B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&lt;EndNote&gt;&lt;Cite&gt;&lt;Author&gt;Garcı́a-Campaña&lt;/Author&gt;&lt;Year&gt;2001&lt;/Year&gt;&lt;RecNum&gt;52&lt;/RecNum&gt;&lt;DisplayText&gt;(Garcı́a-Campaña et al., 2001)&lt;/DisplayText&gt;&lt;record&gt;&lt;rec-number&gt;52&lt;/rec-number&gt;&lt;foreign-keys&gt;&lt;key app="EN" db-id="prpepevf6etvrze5wrxpd92tars2xvpw9w2r" timestamp="1597577076"&gt;52&lt;/key&gt;&lt;/foreign-keys&gt;&lt;ref-type name="Journal Article"&gt;17&lt;/ref-type&gt;&lt;contributors&gt;&lt;authors&gt;&lt;author&gt;Garcı́a-Campaña, Ana M.&lt;/author&gt;&lt;author&gt;Aaron, Jean-Jacques&lt;/author&gt;&lt;author&gt;Bosque-Sendra, Juan M.&lt;/author&gt;&lt;/authors&gt;&lt;/contributors&gt;&lt;titles&gt;&lt;title&gt;Micellar-enhanced photochemically induced fluorescence detection of chlorophenoxyacid herbicides. Flow injection analysis of mecoprop and 2,4-dichlorophenoxyacetic acid&lt;/title&gt;&lt;secondary-title&gt;Talanta&lt;/secondary-title&gt;&lt;/titles&gt;&lt;periodical&gt;&lt;full-title&gt;Talanta&lt;/full-title&gt;&lt;/periodical&gt;&lt;pages&gt;531-539&lt;/pages&gt;&lt;volume&gt;55&lt;/volume&gt;&lt;number&gt;3&lt;/number&gt;&lt;keywords&gt;&lt;keyword&gt;Photoderivatization&lt;/keyword&gt;&lt;keyword&gt;Fluorescence&lt;/keyword&gt;&lt;keyword&gt;Micellar medium&lt;/keyword&gt;&lt;keyword&gt;Flow injection analysis&lt;/keyword&gt;&lt;keyword&gt;Chlorophenoxyacid herbicides&lt;/keyword&gt;&lt;/keywords&gt;&lt;dates&gt;&lt;year&gt;2001&lt;/year&gt;&lt;pub-dates&gt;&lt;date&gt;2001/09/13/&lt;/date&gt;&lt;/pub-dates&gt;&lt;/dates&gt;&lt;isbn&gt;0039-9140&lt;/isbn&gt;&lt;urls&gt;&lt;related-urls&gt;&lt;url&gt;http://www.sciencedirect.com/science/article/pii/S0039914001004702&lt;/url&gt;&lt;/related-urls&gt;&lt;/urls&gt;&lt;electronic-resource-num&gt;https://doi.org/10.1016/S0039-9140(01)00470-2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9" w:tooltip="Garcı́a-Campaña, 2001 #52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Garcı́a-Campaña et al., 2001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3F68722A" w14:textId="77777777" w:rsidTr="00184825">
        <w:trPr>
          <w:trHeight w:val="621"/>
        </w:trPr>
        <w:tc>
          <w:tcPr>
            <w:tcW w:w="1525" w:type="dxa"/>
            <w:hideMark/>
          </w:tcPr>
          <w:p w14:paraId="1736C068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Acetamiprid</w:t>
            </w:r>
          </w:p>
        </w:tc>
        <w:tc>
          <w:tcPr>
            <w:tcW w:w="1010" w:type="dxa"/>
            <w:hideMark/>
          </w:tcPr>
          <w:p w14:paraId="2A80121A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SPE</w:t>
            </w:r>
          </w:p>
        </w:tc>
        <w:tc>
          <w:tcPr>
            <w:tcW w:w="1474" w:type="dxa"/>
            <w:hideMark/>
          </w:tcPr>
          <w:p w14:paraId="0E434265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Vegetables</w:t>
            </w:r>
          </w:p>
        </w:tc>
        <w:tc>
          <w:tcPr>
            <w:tcW w:w="1458" w:type="dxa"/>
            <w:hideMark/>
          </w:tcPr>
          <w:p w14:paraId="4556D317" w14:textId="77777777" w:rsidR="00922930" w:rsidRPr="00A05B76" w:rsidRDefault="00922930" w:rsidP="00785FAE">
            <w:pPr>
              <w:tabs>
                <w:tab w:val="left" w:pos="829"/>
              </w:tabs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HPLC-</w:t>
            </w:r>
            <w:r w:rsidRPr="00A05B76">
              <w:rPr>
                <w:rFonts w:eastAsia="AdvTimes" w:cstheme="minorHAnsi"/>
                <w:i/>
                <w:sz w:val="16"/>
                <w:szCs w:val="16"/>
                <w:lang w:val="en-GB"/>
              </w:rPr>
              <w:t>hv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-FLD</w:t>
            </w:r>
          </w:p>
        </w:tc>
        <w:tc>
          <w:tcPr>
            <w:tcW w:w="2808" w:type="dxa"/>
            <w:hideMark/>
          </w:tcPr>
          <w:p w14:paraId="2EECEE40" w14:textId="3E2374E4" w:rsidR="00922930" w:rsidRPr="00A05B76" w:rsidRDefault="00922930" w:rsidP="00552F9A">
            <w:pPr>
              <w:spacing w:line="36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Silica-based </w:t>
            </w:r>
            <w:del w:id="341" w:author="China" w:date="2022-06-11T16:45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stationary phase </w:delText>
              </w:r>
            </w:del>
            <w:ins w:id="342" w:author="China" w:date="2022-06-11T16:45:00Z">
              <w:r w:rsidR="00785FA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column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(15 cm × 3.9 mm)</w:t>
            </w:r>
            <w:del w:id="343" w:author="China" w:date="2022-06-11T16:45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having 4 µm p.s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;</w:t>
            </w:r>
            <w:ins w:id="344" w:author="China" w:date="2022-06-11T16:45:00Z">
              <w:r w:rsidR="00785FA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del w:id="345" w:author="China" w:date="2022-06-11T16:45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photochemical reactor</w:t>
            </w:r>
            <w:del w:id="346" w:author="Muhammad Nadeem" w:date="2022-06-27T17:48:00Z">
              <w:r w:rsidRPr="00A05B76" w:rsidDel="002C1EF9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ins w:id="347" w:author="China" w:date="2022-06-12T22:24:00Z">
              <w:r w:rsidR="00842F1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del w:id="348" w:author="China" w:date="2022-06-20T16:31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comprised of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a KOTR PTFE coil (5 m × 1.6 mm OD × 0.3 mm ID) </w:t>
            </w:r>
            <w:del w:id="349" w:author="China" w:date="2022-06-12T22:24:00Z">
              <w:r w:rsidRPr="00A05B76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delText>and a</w:delText>
              </w:r>
            </w:del>
            <w:ins w:id="350" w:author="China" w:date="2022-06-12T22:24:00Z">
              <w:r w:rsidR="005F47BA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mounted around a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4 W xenon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lamp</w:t>
            </w:r>
            <w:del w:id="351" w:author="Muhammad Nadeem" w:date="2022-06-27T17:48:00Z">
              <w:r w:rsidRPr="00A05B76" w:rsidDel="002C1EF9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, </w:delText>
              </w:r>
            </w:del>
            <w:ins w:id="352" w:author="Muhammad Nadeem" w:date="2022-06-27T17:48:00Z">
              <w:r w:rsidR="002C1EF9">
                <w:rPr>
                  <w:rFonts w:eastAsia="AdvTimes" w:cstheme="minorHAnsi"/>
                  <w:sz w:val="16"/>
                  <w:szCs w:val="16"/>
                  <w:lang w:val="en-GB"/>
                </w:rPr>
                <w:t>l</w:t>
              </w:r>
              <w:proofErr w:type="spellEnd"/>
              <w:r w:rsidR="002C1EF9">
                <w:rPr>
                  <w:rFonts w:eastAsia="AdvTimes" w:cstheme="minorHAnsi"/>
                  <w:sz w:val="16"/>
                  <w:szCs w:val="16"/>
                  <w:lang w:val="en-GB"/>
                </w:rPr>
                <w:t>;</w:t>
              </w:r>
              <w:r w:rsidR="002C1EF9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del w:id="353" w:author="China" w:date="2022-06-20T16:31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while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fluorescence detector</w:t>
            </w:r>
            <w:ins w:id="354" w:author="China" w:date="2022-06-20T16:31:00Z">
              <w:r w:rsidR="00C11F9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355" w:author="China" w:date="2022-06-20T16:31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at </w:delText>
              </w:r>
            </w:del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C11F9A">
              <w:rPr>
                <w:rFonts w:eastAsia="AdvTimes" w:cstheme="minorHAnsi"/>
                <w:sz w:val="16"/>
                <w:szCs w:val="16"/>
                <w:vertAlign w:val="subscript"/>
                <w:lang w:val="en-GB"/>
                <w:rPrChange w:id="356" w:author="China" w:date="2022-06-20T16:32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ex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/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  <w:rPrChange w:id="357" w:author="China" w:date="2022-06-20T16:26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em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= 283/300 nm</w:t>
            </w:r>
            <w:del w:id="358" w:author="China" w:date="2022-06-11T16:45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>; mobile phase: ACN + H</w:delText>
              </w:r>
              <w:r w:rsidRPr="00A05B76" w:rsidDel="00785FA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2</w:delText>
              </w:r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>O was the eluent employed in isocratic mode at a flow rate of 0.5 ml/min.</w:delText>
              </w:r>
            </w:del>
            <w:ins w:id="359" w:author="China" w:date="2022-06-11T16:45:00Z">
              <w:r w:rsidR="00785FA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</w:p>
        </w:tc>
        <w:tc>
          <w:tcPr>
            <w:tcW w:w="1080" w:type="dxa"/>
            <w:hideMark/>
          </w:tcPr>
          <w:p w14:paraId="527CDF5F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65.0 – 75.0</w:t>
            </w:r>
          </w:p>
        </w:tc>
        <w:tc>
          <w:tcPr>
            <w:tcW w:w="1260" w:type="dxa"/>
            <w:hideMark/>
          </w:tcPr>
          <w:p w14:paraId="1B921C5A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6.0</w:t>
            </w:r>
          </w:p>
        </w:tc>
        <w:tc>
          <w:tcPr>
            <w:tcW w:w="565" w:type="dxa"/>
            <w:hideMark/>
          </w:tcPr>
          <w:p w14:paraId="4F565E32" w14:textId="3A713AE6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&lt;EndNote&gt;&lt;Cite&gt;&lt;Author&gt;Martínez Vidal&lt;/Author&gt;&lt;Year&gt;2002&lt;/Year&gt;&lt;RecNum&gt;56&lt;/RecNum&gt;&lt;DisplayText&gt;(Martínez Vidal et al., 2002)&lt;/DisplayText&gt;&lt;record&gt;&lt;rec-number&gt;56&lt;/rec-number&gt;&lt;foreign-keys&gt;&lt;key app="EN" db-id="prpepevf6etvrze5wrxpd92tars2xvpw9w2r" timestamp="1599842501"&gt;56&lt;/key&gt;&lt;/foreign-keys&gt;&lt;ref-type name="Journal Article"&gt;17&lt;/ref-type&gt;&lt;contributors&gt;&lt;authors&gt;&lt;author&gt;Martínez Vidal, J. L.&lt;/author&gt;&lt;author&gt;Gil García, M. D.&lt;/author&gt;&lt;author&gt;Martínez Galera, M.&lt;/author&gt;&lt;author&gt;Lopez Lopez, T.&lt;/author&gt;&lt;/authors&gt;&lt;/contributors&gt;&lt;titles&gt;&lt;title&gt;DETERMINATION OF ACETAMIPRID BY HPLC-FLUORESCENCE WITH POST-COLUMN PHOTODERIVATIZATION AND HPLC-MASS SELECTIVE DETECTION&lt;/title&gt;&lt;secondary-title&gt;Journal of Liquid Chromatography &amp;amp; Related Technologies&lt;/secondary-title&gt;&lt;/titles&gt;&lt;periodical&gt;&lt;full-title&gt;Journal of Liquid Chromatography &amp;amp; Related Technologies&lt;/full-title&gt;&lt;abbr-1&gt;J. Liq. Chromatogr. Relat. Technol.&lt;/abbr-1&gt;&lt;/periodical&gt;&lt;pages&gt;2695-2707&lt;/pages&gt;&lt;volume&gt;25&lt;/volume&gt;&lt;number&gt;17&lt;/number&gt;&lt;dates&gt;&lt;year&gt;2002&lt;/year&gt;&lt;pub-dates&gt;&lt;date&gt;2002/09/01&lt;/date&gt;&lt;/pub-dates&gt;&lt;/dates&gt;&lt;publisher&gt;Taylor &amp;amp; Francis&lt;/publisher&gt;&lt;isbn&gt;1082-6076&lt;/isbn&gt;&lt;urls&gt;&lt;related-urls&gt;&lt;url&gt;https://doi.org/10.1081/JLC-120014386&lt;/url&gt;&lt;/related-urls&gt;&lt;/urls&gt;&lt;electronic-resource-num&gt;10.1081/JLC-120014386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21" w:tooltip="Martínez Vidal, 2002 #56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Martínez Vidal et al., 2002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6400FD46" w14:textId="77777777" w:rsidTr="00184825">
        <w:trPr>
          <w:trHeight w:val="1988"/>
        </w:trPr>
        <w:tc>
          <w:tcPr>
            <w:tcW w:w="1525" w:type="dxa"/>
            <w:hideMark/>
          </w:tcPr>
          <w:p w14:paraId="24F09278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Diuron,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isoproturon</w:t>
            </w:r>
            <w:proofErr w:type="spellEnd"/>
          </w:p>
          <w:p w14:paraId="3C2FDDEF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,linuron</w:t>
            </w:r>
            <w:proofErr w:type="gram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neburon</w:t>
            </w:r>
            <w:proofErr w:type="spellEnd"/>
          </w:p>
        </w:tc>
        <w:tc>
          <w:tcPr>
            <w:tcW w:w="1010" w:type="dxa"/>
            <w:hideMark/>
          </w:tcPr>
          <w:p w14:paraId="1361F996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-------</w:t>
            </w:r>
          </w:p>
        </w:tc>
        <w:tc>
          <w:tcPr>
            <w:tcW w:w="1474" w:type="dxa"/>
            <w:hideMark/>
          </w:tcPr>
          <w:p w14:paraId="30B0A837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-------</w:t>
            </w:r>
          </w:p>
        </w:tc>
        <w:tc>
          <w:tcPr>
            <w:tcW w:w="1458" w:type="dxa"/>
            <w:hideMark/>
          </w:tcPr>
          <w:p w14:paraId="04320CB7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HPLC-</w:t>
            </w:r>
            <w:r w:rsidRPr="00A05B76">
              <w:rPr>
                <w:rFonts w:eastAsia="AdvTimes" w:cstheme="minorHAnsi"/>
                <w:i/>
                <w:sz w:val="16"/>
                <w:szCs w:val="16"/>
                <w:lang w:val="en-GB"/>
              </w:rPr>
              <w:t>hv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-FLD</w:t>
            </w:r>
          </w:p>
        </w:tc>
        <w:tc>
          <w:tcPr>
            <w:tcW w:w="2808" w:type="dxa"/>
            <w:hideMark/>
          </w:tcPr>
          <w:p w14:paraId="0F1E8DF1" w14:textId="64F574EB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</w:t>
            </w:r>
            <w:del w:id="360" w:author="China" w:date="2022-06-20T16:32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Nova-Pak C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18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(150 × 3.9 mm)</w:t>
            </w:r>
            <w:del w:id="361" w:author="China" w:date="2022-06-11T16:45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having 4 µm p.s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; photochemical reactor</w:t>
            </w:r>
            <w:ins w:id="362" w:author="China" w:date="2022-06-12T22:24:00Z">
              <w:r w:rsidR="005F47BA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363" w:author="Muhammad Nadeem" w:date="2022-06-27T17:48:00Z">
              <w:r w:rsidRPr="00A05B76" w:rsidDel="002C1EF9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del w:id="364" w:author="China" w:date="2022-06-12T22:24:00Z">
              <w:r w:rsidRPr="00A05B76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delText>comprised of  a</w:delText>
              </w:r>
            </w:del>
            <w:ins w:id="365" w:author="China" w:date="2022-06-12T22:24:00Z">
              <w:r w:rsidR="005F47BA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a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KOTR PTFE coil (5 m × 1.6 mm OD × 0.3 mm ID) </w:t>
            </w:r>
            <w:del w:id="366" w:author="China" w:date="2022-06-12T22:25:00Z">
              <w:r w:rsidRPr="00A05B76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and </w:delText>
              </w:r>
            </w:del>
            <w:ins w:id="367" w:author="China" w:date="2022-06-12T22:25:00Z">
              <w:r w:rsidR="005F47BA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mounted around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 4 W Xe lamp</w:t>
            </w:r>
            <w:del w:id="368" w:author="Muhammad Nadeem" w:date="2022-06-27T17:48:00Z">
              <w:r w:rsidRPr="00A05B76" w:rsidDel="002C1EF9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, </w:delText>
              </w:r>
            </w:del>
            <w:ins w:id="369" w:author="Muhammad Nadeem" w:date="2022-06-27T17:48:00Z">
              <w:r w:rsidR="002C1EF9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; </w:t>
              </w:r>
            </w:ins>
            <w:del w:id="370" w:author="China" w:date="2022-06-20T16:32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while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fluorescence detecto</w:t>
            </w:r>
            <w:ins w:id="371" w:author="China" w:date="2022-06-20T16:32:00Z">
              <w:r w:rsidR="00C11F9A">
                <w:rPr>
                  <w:rFonts w:eastAsia="AdvTimes" w:cstheme="minorHAnsi"/>
                  <w:sz w:val="16"/>
                  <w:szCs w:val="16"/>
                  <w:lang w:val="en-GB"/>
                </w:rPr>
                <w:t>r:</w:t>
              </w:r>
            </w:ins>
            <w:ins w:id="372" w:author="Muhammad Nadeem" w:date="2022-06-27T17:49:00Z">
              <w:r w:rsidR="002C1EF9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ins w:id="373" w:author="China" w:date="2022-06-20T16:32:00Z">
              <w:del w:id="374" w:author="Muhammad Nadeem" w:date="2022-06-27T17:49:00Z">
                <w:r w:rsidR="00C11F9A" w:rsidDel="002C1EF9">
                  <w:rPr>
                    <w:rFonts w:eastAsia="AdvTimes" w:cstheme="minorHAnsi"/>
                    <w:sz w:val="16"/>
                    <w:szCs w:val="16"/>
                    <w:lang w:val="en-GB"/>
                  </w:rPr>
                  <w:delText xml:space="preserve"> </w:delText>
                </w:r>
              </w:del>
            </w:ins>
            <w:del w:id="375" w:author="China" w:date="2022-06-20T16:32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r at </w:delText>
              </w:r>
            </w:del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  <w:rPrChange w:id="376" w:author="China" w:date="2022-06-20T16:26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ex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/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  <w:rPrChange w:id="377" w:author="China" w:date="2022-06-20T16:26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em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= 324/403; 301/433;</w:t>
            </w:r>
            <w:del w:id="378" w:author="China" w:date="2022-06-11T16:46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and 326/385 335/411; nm </w:t>
            </w:r>
            <w:del w:id="379" w:author="China" w:date="2022-06-12T22:25:00Z">
              <w:r w:rsidRPr="00A05B76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was set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for diuron,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isoproturon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, 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neburon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, and linuron, respectively</w:t>
            </w:r>
            <w:ins w:id="380" w:author="China" w:date="2022-06-11T16:46:00Z">
              <w:r w:rsidR="00785FA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381" w:author="China" w:date="2022-06-11T16:46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>; mobile phase:  acetonitrile and 0.01 M buffer solution of KH</w:delText>
              </w:r>
              <w:r w:rsidRPr="00A05B76" w:rsidDel="00785FA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2</w:delText>
              </w:r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>PO</w:delText>
              </w:r>
              <w:r w:rsidRPr="00A05B76" w:rsidDel="00785FA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4</w:delText>
              </w:r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dibasic (60:40, v/v) having pH 7 was used isocratically at a flow rate of 0.4-  0.7 ml/min.</w:delText>
              </w:r>
            </w:del>
          </w:p>
        </w:tc>
        <w:tc>
          <w:tcPr>
            <w:tcW w:w="1080" w:type="dxa"/>
            <w:hideMark/>
          </w:tcPr>
          <w:p w14:paraId="223818A4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-------</w:t>
            </w:r>
          </w:p>
        </w:tc>
        <w:tc>
          <w:tcPr>
            <w:tcW w:w="1260" w:type="dxa"/>
            <w:hideMark/>
          </w:tcPr>
          <w:p w14:paraId="5D1606FF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0.07 - 0.46</w:t>
            </w:r>
          </w:p>
        </w:tc>
        <w:tc>
          <w:tcPr>
            <w:tcW w:w="565" w:type="dxa"/>
            <w:hideMark/>
          </w:tcPr>
          <w:p w14:paraId="3117400D" w14:textId="1356C5A4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&lt;EndNote&gt;&lt;Cite&gt;&lt;Author&gt;Muñoz de la Peña&lt;/Author&gt;&lt;Year&gt;2002&lt;/Year&gt;&lt;RecNum&gt;60&lt;/RecNum&gt;&lt;DisplayText&gt;(Muñoz de la Peña et al., 2002)&lt;/DisplayText&gt;&lt;record&gt;&lt;rec-number&gt;60&lt;/rec-number&gt;&lt;foreign-keys&gt;&lt;key app="EN" db-id="prpepevf6etvrze5wrxpd92tars2xvpw9w2r" timestamp="1600260993"&gt;60&lt;/key&gt;&lt;/foreign-keys&gt;&lt;ref-type name="Journal Article"&gt;17&lt;/ref-type&gt;&lt;contributors&gt;&lt;authors&gt;&lt;author&gt;Muñoz de la Peña, A.&lt;/author&gt;&lt;author&gt;Mahedero, M. C.&lt;/author&gt;&lt;author&gt;Bautista-Sánchez, A.&lt;/author&gt;&lt;/authors&gt;&lt;/contributors&gt;&lt;titles&gt;&lt;title&gt;High-performance liquid chromatographic determination of phenylureas by photochemically-induced fluorescence detection&lt;/title&gt;&lt;secondary-title&gt;Journal of Chromatography A&lt;/secondary-title&gt;&lt;/titles&gt;&lt;periodical&gt;&lt;full-title&gt;Journal of Chromatography A&lt;/full-title&gt;&lt;abbr-1&gt;J. Chromatogr. A&lt;/abbr-1&gt;&lt;/periodical&gt;&lt;pages&gt;287-291&lt;/pages&gt;&lt;volume&gt;950&lt;/volume&gt;&lt;number&gt;1&lt;/number&gt;&lt;keywords&gt;&lt;keyword&gt;Pesticides&lt;/keyword&gt;&lt;keyword&gt;Phenylureas&lt;/keyword&gt;&lt;/keywords&gt;&lt;dates&gt;&lt;year&gt;2002&lt;/year&gt;&lt;pub-dates&gt;&lt;date&gt;2002/03/15/&lt;/date&gt;&lt;/pub-dates&gt;&lt;/dates&gt;&lt;isbn&gt;0021-9673&lt;/isbn&gt;&lt;urls&gt;&lt;related-urls&gt;&lt;url&gt;http://www.sciencedirect.com/science/article/pii/S0021967302000420&lt;/url&gt;&lt;/related-urls&gt;&lt;/urls&gt;&lt;electronic-resource-num&gt;https://doi.org/10.1016/S0021-9673(02)00042-0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27" w:tooltip="Muñoz de la Peña, 2002 #60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Muñoz de la Peña et al., 2002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15200602" w14:textId="77777777" w:rsidTr="00184825">
        <w:trPr>
          <w:trHeight w:val="350"/>
        </w:trPr>
        <w:tc>
          <w:tcPr>
            <w:tcW w:w="1525" w:type="dxa"/>
            <w:hideMark/>
          </w:tcPr>
          <w:p w14:paraId="15015C5F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Propanil, diuron,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isoproturon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, linuron,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neburon</w:t>
            </w:r>
            <w:proofErr w:type="spellEnd"/>
          </w:p>
        </w:tc>
        <w:tc>
          <w:tcPr>
            <w:tcW w:w="1010" w:type="dxa"/>
            <w:hideMark/>
          </w:tcPr>
          <w:p w14:paraId="7041583D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SPE</w:t>
            </w:r>
          </w:p>
        </w:tc>
        <w:tc>
          <w:tcPr>
            <w:tcW w:w="1474" w:type="dxa"/>
            <w:hideMark/>
          </w:tcPr>
          <w:p w14:paraId="15E3110D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River water</w:t>
            </w:r>
          </w:p>
        </w:tc>
        <w:tc>
          <w:tcPr>
            <w:tcW w:w="1458" w:type="dxa"/>
            <w:hideMark/>
          </w:tcPr>
          <w:p w14:paraId="4311E0FC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HPLC-</w:t>
            </w:r>
            <w:r w:rsidRPr="00A05B76">
              <w:rPr>
                <w:rFonts w:eastAsia="AdvTimes" w:cstheme="minorHAnsi"/>
                <w:i/>
                <w:sz w:val="16"/>
                <w:szCs w:val="16"/>
                <w:lang w:val="en-GB"/>
              </w:rPr>
              <w:t>hv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-FLD</w:t>
            </w:r>
          </w:p>
        </w:tc>
        <w:tc>
          <w:tcPr>
            <w:tcW w:w="2808" w:type="dxa"/>
            <w:hideMark/>
          </w:tcPr>
          <w:p w14:paraId="1FF10568" w14:textId="34CEF1C0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Column: Nova-Pak C18 (150 × 3.9 mm); photochemical reactor</w:t>
            </w:r>
            <w:ins w:id="382" w:author="China" w:date="2022-06-12T22:26:00Z">
              <w:r w:rsidR="005F47BA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</w:t>
            </w:r>
            <w:ins w:id="383" w:author="China" w:date="2022-06-12T22:26:00Z">
              <w:r w:rsidR="005F47BA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a </w:t>
              </w:r>
            </w:ins>
            <w:del w:id="384" w:author="China" w:date="2022-06-12T22:26:00Z">
              <w:r w:rsidRPr="00A05B76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comprised of a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KOTR PTFE coil (5 m × 1.6 mm OD × 0.3 mm ID) knitted around 4 W xenon lamp</w:t>
            </w:r>
            <w:ins w:id="385" w:author="China" w:date="2022-06-20T16:33:00Z">
              <w:r w:rsidR="00C11F9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; </w:t>
              </w:r>
            </w:ins>
            <w:del w:id="386" w:author="China" w:date="2022-06-20T16:33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, while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fluorescence detector</w:t>
            </w:r>
            <w:ins w:id="387" w:author="China" w:date="2022-06-20T16:33:00Z">
              <w:r w:rsidR="00C11F9A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</w:t>
            </w:r>
            <w:ins w:id="388" w:author="China" w:date="2022-06-20T16:33:00Z">
              <w:r w:rsidR="00C11F9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  <w:proofErr w:type="spellStart"/>
              <w:r w:rsidR="00C11F9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C11F9A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C11F9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/ </w:t>
              </w:r>
              <w:proofErr w:type="spellStart"/>
              <w:r w:rsidR="00C11F9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C11F9A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C11F9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del w:id="389" w:author="China" w:date="2022-06-20T16:33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at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368/455 nm for 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lastRenderedPageBreak/>
              <w:t xml:space="preserve">propanil,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  <w:rPrChange w:id="390" w:author="China" w:date="2022-06-20T16:26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ex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/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  <w:rPrChange w:id="391" w:author="China" w:date="2022-06-20T16:26:00Z">
                  <w:rPr>
                    <w:rFonts w:eastAsia="AdvTimes" w:cstheme="minorHAnsi"/>
                    <w:sz w:val="16"/>
                    <w:szCs w:val="16"/>
                    <w:lang w:val="en-GB"/>
                  </w:rPr>
                </w:rPrChange>
              </w:rPr>
              <w:t>em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= 275/ 333 nm for diuron; </w:t>
            </w:r>
            <w:ins w:id="392" w:author="China" w:date="2022-06-20T16:34:00Z">
              <w:r w:rsidR="00C11F9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  <w:proofErr w:type="spellStart"/>
              <w:r w:rsidR="00C11F9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C11F9A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C11F9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/ </w:t>
              </w:r>
              <w:proofErr w:type="spellStart"/>
              <w:r w:rsidR="00C11F9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C11F9A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C11F9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=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295/428 or 274/331 for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isoproturon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,</w:t>
            </w:r>
            <w:del w:id="393" w:author="China" w:date="2022-06-20T16:34:00Z">
              <w:r w:rsidRPr="00A05B76" w:rsidDel="00C11F9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ins w:id="394" w:author="China" w:date="2022-06-20T16:34:00Z">
              <w:r w:rsidR="00C11F9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  <w:proofErr w:type="spellStart"/>
              <w:r w:rsidR="00C11F9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C11F9A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C11F9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/ </w:t>
              </w:r>
              <w:proofErr w:type="spellStart"/>
              <w:r w:rsidR="00C11F9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C11F9A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C11F9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=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335/411 nm for linuron and 326/385 nm for 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neburon</w:t>
            </w:r>
            <w:proofErr w:type="spellEnd"/>
            <w:del w:id="395" w:author="China" w:date="2022-06-11T16:46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>; mobile phase: ACN + 0.01 M K</w:delText>
              </w:r>
              <w:r w:rsidRPr="00A05B76" w:rsidDel="00785FA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2</w:delText>
              </w:r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>HPO</w:delText>
              </w:r>
              <w:r w:rsidRPr="00A05B76" w:rsidDel="00785FA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4</w:delText>
              </w:r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 50: 50 (v/v) at pH = 7 was used at flow rate of 0.4 ml/min.</w:delText>
              </w:r>
            </w:del>
            <w:ins w:id="396" w:author="China" w:date="2022-06-11T16:46:00Z">
              <w:r w:rsidR="00785FA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</w:p>
        </w:tc>
        <w:tc>
          <w:tcPr>
            <w:tcW w:w="1080" w:type="dxa"/>
            <w:hideMark/>
          </w:tcPr>
          <w:p w14:paraId="7C6922CC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lastRenderedPageBreak/>
              <w:t>--------------</w:t>
            </w:r>
          </w:p>
        </w:tc>
        <w:tc>
          <w:tcPr>
            <w:tcW w:w="1260" w:type="dxa"/>
            <w:hideMark/>
          </w:tcPr>
          <w:p w14:paraId="6868D8E7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0.08 – 0.80</w:t>
            </w:r>
          </w:p>
        </w:tc>
        <w:tc>
          <w:tcPr>
            <w:tcW w:w="565" w:type="dxa"/>
            <w:hideMark/>
          </w:tcPr>
          <w:p w14:paraId="19560C3C" w14:textId="6D6D9659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&lt;EndNote&gt;&lt;Cite&gt;&lt;Author&gt;de la Peña&lt;/Author&gt;&lt;Year&gt;2003&lt;/Year&gt;&lt;RecNum&gt;72&lt;/RecNum&gt;&lt;DisplayText&gt;(de la Peña et al., 2003)&lt;/DisplayText&gt;&lt;record&gt;&lt;rec-number&gt;72&lt;/rec-number&gt;&lt;foreign-keys&gt;&lt;key app="EN" db-id="prpepevf6etvrze5wrxpd92tars2xvpw9w2r" timestamp="1601540695"&gt;72&lt;/key&gt;&lt;/foreign-keys&gt;&lt;ref-type name="Journal Article"&gt;17&lt;/ref-type&gt;&lt;contributors&gt;&lt;authors&gt;&lt;author&gt;de la Peña, A. Muñoz&lt;/author&gt;&lt;author&gt;Mahedero, M. C.&lt;/author&gt;&lt;author&gt;Bautista-Sánchez, A.&lt;/author&gt;&lt;/authors&gt;&lt;/contributors&gt;&lt;titles&gt;&lt;title&gt;Monitoring of phenylurea and propanil herbicides in river water by solid-phase-extraction high performance liquid chromatography with photoinduced-fluorimetric detection&lt;/title&gt;&lt;secondary-title&gt;Talanta&lt;/secondary-title&gt;&lt;/titles&gt;&lt;periodical&gt;&lt;full-title&gt;Talanta&lt;/full-title&gt;&lt;/periodical&gt;&lt;pages&gt;279-285&lt;/pages&gt;&lt;volume&gt;60&lt;/volume&gt;&lt;number&gt;2&lt;/number&gt;&lt;keywords&gt;&lt;keyword&gt;Herbicides&lt;/keyword&gt;&lt;keyword&gt;Phenylureas&lt;/keyword&gt;&lt;keyword&gt;Propanil&lt;/keyword&gt;&lt;keyword&gt;HPLC&lt;/keyword&gt;&lt;keyword&gt;Photo-induced-fluorimetric-detection&lt;/keyword&gt;&lt;/keywords&gt;&lt;dates&gt;&lt;year&gt;2003&lt;/year&gt;&lt;pub-dates&gt;&lt;date&gt;2003/06/13/&lt;/date&gt;&lt;/pub-dates&gt;&lt;/dates&gt;&lt;isbn&gt;0039-9140&lt;/isbn&gt;&lt;urls&gt;&lt;related-urls&gt;&lt;url&gt;http://www.sciencedirect.com/science/article/pii/S0039914003000729&lt;/url&gt;&lt;/related-urls&gt;&lt;/urls&gt;&lt;electronic-resource-num&gt;https://doi.org/10.1016/S0039-9140(03)00072-9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5" w:tooltip="de la Peña, 2003 #72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 xml:space="preserve">de la Peña et al., </w:t>
              </w:r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lastRenderedPageBreak/>
                <w:t>2003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047D74F5" w14:textId="77777777" w:rsidTr="00BA2AD5">
        <w:tblPrEx>
          <w:tblW w:w="11180" w:type="dxa"/>
          <w:tblBorders>
            <w:top w:val="single" w:sz="18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PrExChange w:id="397" w:author="China" w:date="2022-06-12T20:24:00Z">
            <w:tblPrEx>
              <w:tblW w:w="11180" w:type="dxa"/>
              <w:tblBorders>
                <w:top w:val="single" w:sz="18" w:space="0" w:color="auto"/>
                <w:left w:val="none" w:sz="0" w:space="0" w:color="auto"/>
                <w:bottom w:val="single" w:sz="1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</w:tblPrEx>
          </w:tblPrExChange>
        </w:tblPrEx>
        <w:trPr>
          <w:trHeight w:val="1988"/>
          <w:trPrChange w:id="398" w:author="China" w:date="2022-06-12T20:24:00Z">
            <w:trPr>
              <w:trHeight w:val="1988"/>
            </w:trPr>
          </w:trPrChange>
        </w:trPr>
        <w:tc>
          <w:tcPr>
            <w:tcW w:w="1525" w:type="dxa"/>
            <w:tcPrChange w:id="399" w:author="China" w:date="2022-06-12T20:24:00Z">
              <w:tcPr>
                <w:tcW w:w="1525" w:type="dxa"/>
              </w:tcPr>
            </w:tcPrChange>
          </w:tcPr>
          <w:p w14:paraId="089334A6" w14:textId="26332264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del w:id="400" w:author="China" w:date="2022-06-12T20:24:00Z">
              <w:r w:rsidRPr="00A05B76" w:rsidDel="00BA2AD5">
                <w:rPr>
                  <w:rFonts w:eastAsia="AdvTimes" w:cstheme="minorHAnsi"/>
                  <w:sz w:val="16"/>
                  <w:szCs w:val="16"/>
                  <w:lang w:val="en-GB"/>
                </w:rPr>
                <w:lastRenderedPageBreak/>
                <w:delText>Carbamazepine, dihydrocarbamazepine, diazepam, ketoprofen, ibuprofen, aspirin, nap roxen, bezafibrate, diclofenac</w:delText>
              </w:r>
            </w:del>
          </w:p>
        </w:tc>
        <w:tc>
          <w:tcPr>
            <w:tcW w:w="1010" w:type="dxa"/>
            <w:tcPrChange w:id="401" w:author="China" w:date="2022-06-12T20:24:00Z">
              <w:tcPr>
                <w:tcW w:w="1010" w:type="dxa"/>
              </w:tcPr>
            </w:tcPrChange>
          </w:tcPr>
          <w:p w14:paraId="12578772" w14:textId="3BF7A2F3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del w:id="402" w:author="China" w:date="2022-06-12T20:24:00Z">
              <w:r w:rsidRPr="00A05B76" w:rsidDel="00BA2AD5">
                <w:rPr>
                  <w:rFonts w:eastAsia="AdvTimes" w:cstheme="minorHAnsi"/>
                  <w:sz w:val="16"/>
                  <w:szCs w:val="16"/>
                  <w:lang w:val="en-GB"/>
                </w:rPr>
                <w:delText>SPE</w:delText>
              </w:r>
            </w:del>
          </w:p>
        </w:tc>
        <w:tc>
          <w:tcPr>
            <w:tcW w:w="1474" w:type="dxa"/>
            <w:tcPrChange w:id="403" w:author="China" w:date="2022-06-12T20:24:00Z">
              <w:tcPr>
                <w:tcW w:w="1474" w:type="dxa"/>
              </w:tcPr>
            </w:tcPrChange>
          </w:tcPr>
          <w:p w14:paraId="42F3CA4D" w14:textId="531DDEC2" w:rsidR="00922930" w:rsidRPr="00A05B76" w:rsidDel="00BA2AD5" w:rsidRDefault="00922930" w:rsidP="00785FAE">
            <w:pPr>
              <w:spacing w:line="360" w:lineRule="auto"/>
              <w:jc w:val="center"/>
              <w:rPr>
                <w:del w:id="404" w:author="China" w:date="2022-06-12T20:24:00Z"/>
                <w:rFonts w:eastAsia="AdvTimes" w:cstheme="minorHAnsi"/>
                <w:sz w:val="16"/>
                <w:szCs w:val="16"/>
                <w:lang w:val="en-GB"/>
              </w:rPr>
            </w:pPr>
            <w:del w:id="405" w:author="China" w:date="2022-06-12T20:24:00Z">
              <w:r w:rsidRPr="00A05B76" w:rsidDel="00BA2AD5">
                <w:rPr>
                  <w:rFonts w:eastAsia="AdvTimes" w:cstheme="minorHAnsi"/>
                  <w:sz w:val="16"/>
                  <w:szCs w:val="16"/>
                  <w:lang w:val="en-GB"/>
                </w:rPr>
                <w:delText>Waste water</w:delText>
              </w:r>
            </w:del>
          </w:p>
          <w:p w14:paraId="1DA4B40E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458" w:type="dxa"/>
            <w:tcPrChange w:id="406" w:author="China" w:date="2022-06-12T20:24:00Z">
              <w:tcPr>
                <w:tcW w:w="1458" w:type="dxa"/>
              </w:tcPr>
            </w:tcPrChange>
          </w:tcPr>
          <w:p w14:paraId="529C4CE2" w14:textId="38B35EF1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del w:id="407" w:author="China" w:date="2022-06-12T20:24:00Z">
              <w:r w:rsidRPr="00A05B76" w:rsidDel="00BA2AD5">
                <w:rPr>
                  <w:rFonts w:eastAsia="AdvTimes" w:cstheme="minorHAnsi"/>
                  <w:sz w:val="16"/>
                  <w:szCs w:val="16"/>
                  <w:lang w:val="en-GB"/>
                </w:rPr>
                <w:delText>HPLC-</w:delText>
              </w:r>
              <w:r w:rsidRPr="00A05B76" w:rsidDel="00BA2AD5">
                <w:rPr>
                  <w:rFonts w:eastAsia="AdvTimes" w:cstheme="minorHAnsi"/>
                  <w:i/>
                  <w:sz w:val="16"/>
                  <w:szCs w:val="16"/>
                  <w:lang w:val="en-GB"/>
                </w:rPr>
                <w:delText>hv</w:delText>
              </w:r>
              <w:r w:rsidRPr="00A05B76" w:rsidDel="00BA2AD5">
                <w:rPr>
                  <w:rFonts w:eastAsia="AdvTimes" w:cstheme="minorHAnsi"/>
                  <w:sz w:val="16"/>
                  <w:szCs w:val="16"/>
                  <w:lang w:val="en-GB"/>
                </w:rPr>
                <w:delText>-FLD</w:delText>
              </w:r>
            </w:del>
          </w:p>
        </w:tc>
        <w:tc>
          <w:tcPr>
            <w:tcW w:w="2808" w:type="dxa"/>
            <w:tcPrChange w:id="408" w:author="China" w:date="2022-06-12T20:24:00Z">
              <w:tcPr>
                <w:tcW w:w="2808" w:type="dxa"/>
              </w:tcPr>
            </w:tcPrChange>
          </w:tcPr>
          <w:p w14:paraId="513E6519" w14:textId="50C41819" w:rsidR="00922930" w:rsidRPr="00A05B76" w:rsidRDefault="00922930" w:rsidP="00D674B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del w:id="409" w:author="China" w:date="2022-06-12T20:24:00Z">
              <w:r w:rsidRPr="00A05B76" w:rsidDel="00BA2AD5">
                <w:rPr>
                  <w:rFonts w:eastAsia="AdvTimes" w:cstheme="minorHAnsi"/>
                  <w:sz w:val="16"/>
                  <w:szCs w:val="16"/>
                  <w:lang w:val="en-GB"/>
                </w:rPr>
                <w:delText>Column: Nova-Pak C</w:delText>
              </w:r>
              <w:r w:rsidRPr="00A05B76" w:rsidDel="00BA2AD5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18</w:delText>
              </w:r>
              <w:r w:rsidRPr="00A05B76" w:rsidDel="00BA2AD5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(150 × 3.9 mm) </w:delText>
              </w:r>
            </w:del>
            <w:del w:id="410" w:author="China" w:date="2022-06-11T16:46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>having 4 µm p.s (Waters Millipore, USA)</w:delText>
              </w:r>
            </w:del>
            <w:del w:id="411" w:author="China" w:date="2022-06-12T20:24:00Z">
              <w:r w:rsidRPr="00A05B76" w:rsidDel="00BA2AD5">
                <w:rPr>
                  <w:rFonts w:eastAsia="AdvTimes" w:cstheme="minorHAnsi"/>
                  <w:sz w:val="16"/>
                  <w:szCs w:val="16"/>
                  <w:lang w:val="en-GB"/>
                </w:rPr>
                <w:delText>; photochemical reactor: a homemade photo reactor was made of 40 W xenon lamp providing 254 nm wavelength of radiations.</w:delText>
              </w:r>
            </w:del>
          </w:p>
        </w:tc>
        <w:tc>
          <w:tcPr>
            <w:tcW w:w="1080" w:type="dxa"/>
            <w:tcPrChange w:id="412" w:author="China" w:date="2022-06-12T20:24:00Z">
              <w:tcPr>
                <w:tcW w:w="1080" w:type="dxa"/>
              </w:tcPr>
            </w:tcPrChange>
          </w:tcPr>
          <w:p w14:paraId="61B9589B" w14:textId="17EBCE0D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del w:id="413" w:author="China" w:date="2022-06-12T20:24:00Z">
              <w:r w:rsidRPr="00A05B76" w:rsidDel="00BA2AD5">
                <w:rPr>
                  <w:rFonts w:eastAsia="AdvTimes" w:cstheme="minorHAnsi"/>
                  <w:sz w:val="16"/>
                  <w:szCs w:val="16"/>
                  <w:lang w:val="en-GB"/>
                </w:rPr>
                <w:delText>-----------</w:delText>
              </w:r>
            </w:del>
          </w:p>
        </w:tc>
        <w:tc>
          <w:tcPr>
            <w:tcW w:w="1260" w:type="dxa"/>
            <w:tcPrChange w:id="414" w:author="China" w:date="2022-06-12T20:24:00Z">
              <w:tcPr>
                <w:tcW w:w="1260" w:type="dxa"/>
              </w:tcPr>
            </w:tcPrChange>
          </w:tcPr>
          <w:p w14:paraId="1E891B10" w14:textId="59B1E004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del w:id="415" w:author="China" w:date="2022-06-12T20:24:00Z">
              <w:r w:rsidRPr="00A05B76" w:rsidDel="00BA2AD5">
                <w:rPr>
                  <w:rFonts w:eastAsia="AdvTimes" w:cstheme="minorHAnsi"/>
                  <w:sz w:val="16"/>
                  <w:szCs w:val="16"/>
                  <w:lang w:val="en-GB"/>
                </w:rPr>
                <w:delText>---------------</w:delText>
              </w:r>
            </w:del>
          </w:p>
        </w:tc>
        <w:tc>
          <w:tcPr>
            <w:tcW w:w="565" w:type="dxa"/>
            <w:tcPrChange w:id="416" w:author="China" w:date="2022-06-12T20:24:00Z">
              <w:tcPr>
                <w:tcW w:w="565" w:type="dxa"/>
              </w:tcPr>
            </w:tcPrChange>
          </w:tcPr>
          <w:p w14:paraId="0CDFE5BE" w14:textId="4A347679" w:rsidR="00922930" w:rsidRPr="00A05B76" w:rsidRDefault="00922930" w:rsidP="00FC1932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del w:id="417" w:author="China" w:date="2022-06-12T20:24:00Z">
              <w:r w:rsidRPr="00552F9A" w:rsidDel="00BA2AD5">
                <w:rPr>
                  <w:rFonts w:eastAsia="AdvTimes" w:cstheme="minorHAnsi"/>
                  <w:sz w:val="16"/>
                  <w:szCs w:val="16"/>
                  <w:lang w:val="en-GB"/>
                </w:rPr>
                <w:fldChar w:fldCharType="begin"/>
              </w:r>
              <w:r w:rsidRPr="00A05B76" w:rsidDel="00BA2AD5">
                <w:rPr>
                  <w:rFonts w:eastAsia="AdvTimes" w:cstheme="minorHAnsi"/>
                  <w:sz w:val="16"/>
                  <w:szCs w:val="16"/>
                  <w:lang w:val="en-GB"/>
                </w:rPr>
                <w:delInstrText xml:space="preserve"> ADDIN EN.CITE &lt;EndNote&gt;&lt;Cite&gt;&lt;Author&gt;González-Barreiro&lt;/Author&gt;&lt;Year&gt;2003&lt;/Year&gt;&lt;RecNum&gt;73&lt;/RecNum&gt;&lt;DisplayText&gt;(González-Barreiro et al., 2003)&lt;/DisplayText&gt;&lt;record&gt;&lt;rec-number&gt;73&lt;/rec-number&gt;&lt;foreign-keys&gt;&lt;key app="EN" db-id="prpepevf6etvrze5wrxpd92tars2xvpw9w2r" timestamp="1601556821"&gt;73&lt;/key&gt;&lt;/foreign-keys&gt;&lt;ref-type name="Journal Article"&gt;17&lt;/ref-type&gt;&lt;contributors&gt;&lt;authors&gt;&lt;author&gt;González-Barreiro, C.&lt;/author&gt;&lt;author&gt;Lores, M.&lt;/author&gt;&lt;author&gt;Casais, M. C.&lt;/author&gt;&lt;author&gt;Cela, R.&lt;/author&gt;&lt;/authors&gt;&lt;/contributors&gt;&lt;titles&gt;&lt;title&gt;Simultaneous determination of neutral and acidic pharmaceuticals in wastewater by high-performance liquid chromatography–post-column photochemically induced fluorimetry&lt;/title&gt;&lt;secondary-title&gt;Journal of Chromatography A&lt;/secondary-title&gt;&lt;/titles&gt;&lt;periodical&gt;&lt;full-title&gt;Journal of Chromatography A&lt;/full-title&gt;&lt;abbr-1&gt;J. Chromatogr. A&lt;/abbr-1&gt;&lt;/periodical&gt;&lt;pages&gt;29-37&lt;/pages&gt;&lt;volume&gt;993&lt;/volume&gt;&lt;number&gt;1&lt;/number&gt;&lt;keywords&gt;&lt;keyword&gt;Drugs&lt;/keyword&gt;&lt;keyword&gt;Carbamazepine&lt;/keyword&gt;&lt;keyword&gt;Diazepam&lt;/keyword&gt;&lt;keyword&gt;Diclofenac&lt;/keyword&gt;&lt;keyword&gt;Ketoprofen&lt;/keyword&gt;&lt;keyword&gt;Profens&lt;/keyword&gt;&lt;keyword&gt;Naproxen&lt;/keyword&gt;&lt;/keywords&gt;&lt;dates&gt;&lt;year&gt;2003&lt;/year&gt;&lt;pub-dates&gt;&lt;date&gt;2003/04/18/&lt;/date&gt;&lt;/pub-dates&gt;&lt;/dates&gt;&lt;isbn&gt;0021-9673&lt;/isbn&gt;&lt;urls&gt;&lt;related-urls&gt;&lt;url&gt;http://www.sciencedirect.com/science/article/pii/S0021967303003923&lt;/url&gt;&lt;/related-urls&gt;&lt;/urls&gt;&lt;electronic-resource-num&gt;https://doi.org/10.1016/S0021-9673(03)00392-3&lt;/electronic-resource-num&gt;&lt;/record&gt;&lt;/Cite&gt;&lt;/EndNote&gt;</w:delInstrText>
              </w:r>
              <w:r w:rsidRPr="00552F9A" w:rsidDel="00BA2AD5">
                <w:rPr>
                  <w:rFonts w:eastAsia="AdvTimes" w:cstheme="minorHAnsi"/>
                  <w:sz w:val="16"/>
                  <w:szCs w:val="16"/>
                  <w:lang w:val="en-GB"/>
                </w:rPr>
                <w:fldChar w:fldCharType="separate"/>
              </w:r>
              <w:r w:rsidRPr="00A05B76" w:rsidDel="00BA2AD5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delText>(</w:delText>
              </w:r>
              <w:r w:rsidR="00FC1932" w:rsidRPr="00552F9A" w:rsidDel="00BA2AD5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fldChar w:fldCharType="begin"/>
              </w:r>
              <w:r w:rsidR="00FC1932" w:rsidRPr="00A05B76" w:rsidDel="00BA2AD5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delInstrText xml:space="preserve"> HYPERLINK \l "_ENREF_11" \o "González-Barreiro, 2003 #73" </w:delInstrText>
              </w:r>
              <w:r w:rsidR="00FC1932" w:rsidRPr="00552F9A" w:rsidDel="00BA2AD5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fldChar w:fldCharType="separate"/>
              </w:r>
            </w:del>
            <w:r w:rsidR="002D4985">
              <w:rPr>
                <w:rFonts w:eastAsia="AdvTimes" w:cstheme="minorHAnsi"/>
                <w:b/>
                <w:bCs/>
                <w:noProof/>
                <w:sz w:val="16"/>
                <w:szCs w:val="16"/>
              </w:rPr>
              <w:t>Error! Hyperlink reference not valid.</w:t>
            </w:r>
            <w:del w:id="418" w:author="China" w:date="2022-06-12T20:24:00Z">
              <w:r w:rsidR="00FC1932" w:rsidRPr="00552F9A" w:rsidDel="00BA2AD5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fldChar w:fldCharType="end"/>
              </w:r>
              <w:r w:rsidRPr="00A05B76" w:rsidDel="00BA2AD5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delText>)</w:delText>
              </w:r>
              <w:r w:rsidRPr="00552F9A" w:rsidDel="00BA2AD5">
                <w:rPr>
                  <w:rFonts w:eastAsia="AdvTimes" w:cstheme="minorHAnsi"/>
                  <w:sz w:val="16"/>
                  <w:szCs w:val="16"/>
                  <w:lang w:val="en-GB"/>
                </w:rPr>
                <w:fldChar w:fldCharType="end"/>
              </w:r>
            </w:del>
          </w:p>
        </w:tc>
      </w:tr>
      <w:tr w:rsidR="00922930" w:rsidRPr="00184825" w14:paraId="47D78BCE" w14:textId="77777777" w:rsidTr="00184825">
        <w:trPr>
          <w:trHeight w:val="1988"/>
        </w:trPr>
        <w:tc>
          <w:tcPr>
            <w:tcW w:w="1525" w:type="dxa"/>
            <w:hideMark/>
          </w:tcPr>
          <w:p w14:paraId="5BFC80B1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Triflumuron, flufenoxuron, diflubenzuron, </w:t>
            </w: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lufenuron,  hexaflumuron</w:t>
            </w:r>
            <w:proofErr w:type="gramEnd"/>
          </w:p>
        </w:tc>
        <w:tc>
          <w:tcPr>
            <w:tcW w:w="1010" w:type="dxa"/>
            <w:hideMark/>
          </w:tcPr>
          <w:p w14:paraId="00E1EE28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LLE</w:t>
            </w:r>
          </w:p>
        </w:tc>
        <w:tc>
          <w:tcPr>
            <w:tcW w:w="1474" w:type="dxa"/>
            <w:hideMark/>
          </w:tcPr>
          <w:p w14:paraId="767A1E90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vegetables</w:t>
            </w:r>
          </w:p>
        </w:tc>
        <w:tc>
          <w:tcPr>
            <w:tcW w:w="1458" w:type="dxa"/>
            <w:hideMark/>
          </w:tcPr>
          <w:p w14:paraId="45F376B2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LC-LC-</w:t>
            </w:r>
            <w:r w:rsidRPr="00A05B76">
              <w:rPr>
                <w:rFonts w:eastAsia="AdvTimes" w:cstheme="minorHAnsi"/>
                <w:i/>
                <w:sz w:val="16"/>
                <w:szCs w:val="16"/>
                <w:lang w:val="en-GB"/>
              </w:rPr>
              <w:t>hv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-FLD</w:t>
            </w:r>
          </w:p>
        </w:tc>
        <w:tc>
          <w:tcPr>
            <w:tcW w:w="2808" w:type="dxa"/>
            <w:hideMark/>
          </w:tcPr>
          <w:p w14:paraId="281D5DC3" w14:textId="3FF7A1D4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</w:t>
            </w:r>
            <w:del w:id="419" w:author="China" w:date="2022-06-11T16:47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Pinkerton ISRP GFII-S5-80 (Regis) (50 × 4.6 mm) with 5 µm p.s, or ID Spherisorb S3 ODS2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C18 (30 × 4.6 mm) were used as the first dimension separation column</w:t>
            </w:r>
            <w:del w:id="420" w:author="China" w:date="2022-06-11T16:47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. </w:delText>
              </w:r>
            </w:del>
            <w:ins w:id="421" w:author="China" w:date="2022-06-11T16:47:00Z">
              <w:r w:rsidR="00785FA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; </w:t>
              </w:r>
            </w:ins>
            <w:del w:id="422" w:author="China" w:date="2022-06-11T16:47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>Whereas</w:delText>
              </w:r>
            </w:del>
            <w:ins w:id="423" w:author="China" w:date="2022-06-11T16:47:00Z">
              <w:r w:rsidR="00785FA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whereas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lmChrompack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C18 </w:t>
            </w:r>
            <w:del w:id="424" w:author="China" w:date="2022-06-20T16:34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(Varian)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(50 × 4.6 mm) </w:t>
            </w:r>
            <w:del w:id="425" w:author="China" w:date="2022-06-11T16:48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with 3 µm p.s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was used as second dimension column</w:t>
            </w:r>
            <w:del w:id="426" w:author="China" w:date="2022-06-20T16:34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. </w:delText>
              </w:r>
            </w:del>
            <w:ins w:id="427" w:author="China" w:date="2022-06-20T16:34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>;</w:t>
              </w:r>
              <w:r w:rsidR="003C0B5A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photochemical reactor</w:t>
            </w:r>
            <w:ins w:id="428" w:author="China" w:date="2022-06-12T22:27:00Z">
              <w:r w:rsidR="005F47BA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</w:t>
            </w:r>
            <w:del w:id="429" w:author="China" w:date="2022-06-12T22:27:00Z">
              <w:r w:rsidRPr="00A05B76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delText>comprised of  a</w:delText>
              </w:r>
            </w:del>
            <w:ins w:id="430" w:author="China" w:date="2022-06-12T22:27:00Z">
              <w:r w:rsidR="005F47BA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a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KOTR PTFE coil (5 m × 1.6 mm OD × 0.3 mm ID) knitted around  4 W Xe lamp</w:t>
            </w:r>
            <w:del w:id="431" w:author="China" w:date="2022-06-20T16:34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, </w:delText>
              </w:r>
            </w:del>
            <w:ins w:id="432" w:author="China" w:date="2022-06-20T16:34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; </w:t>
              </w:r>
            </w:ins>
            <w:del w:id="433" w:author="China" w:date="2022-06-20T16:34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while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fluorescence detector</w:t>
            </w:r>
            <w:ins w:id="434" w:author="China" w:date="2022-06-20T16:35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435" w:author="China" w:date="2022-06-20T16:35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at </w:delText>
              </w:r>
            </w:del>
            <w:proofErr w:type="spellStart"/>
            <w:ins w:id="436" w:author="China" w:date="2022-06-12T22:28:00Z"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EB41A2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/ </w:t>
              </w:r>
              <w:proofErr w:type="spellStart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EB41A2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=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344/4148 nm</w:t>
            </w:r>
            <w:del w:id="437" w:author="China" w:date="2022-06-11T16:48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for all pesticides; </w:delText>
              </w:r>
            </w:del>
            <w:ins w:id="438" w:author="China" w:date="2022-06-11T16:48:00Z">
              <w:r w:rsidR="00FF66A3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439" w:author="China" w:date="2022-06-11T16:47:00Z">
              <w:r w:rsidRPr="00A05B76" w:rsidDel="00785FAE">
                <w:rPr>
                  <w:rFonts w:eastAsia="AdvTimes" w:cstheme="minorHAnsi"/>
                  <w:sz w:val="16"/>
                  <w:szCs w:val="16"/>
                  <w:lang w:val="en-GB"/>
                </w:rPr>
                <w:delText>mobile phase Methanol : water (70 : 30, v/v) was used for first dimension column while MeOH : water in gradient mode was applied for second dimension column at a flow rate of 0.5 mL/min.</w:delText>
              </w:r>
            </w:del>
          </w:p>
        </w:tc>
        <w:tc>
          <w:tcPr>
            <w:tcW w:w="1080" w:type="dxa"/>
            <w:hideMark/>
          </w:tcPr>
          <w:p w14:paraId="09A2C62E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80.0 – 119.2</w:t>
            </w:r>
          </w:p>
        </w:tc>
        <w:tc>
          <w:tcPr>
            <w:tcW w:w="1260" w:type="dxa"/>
            <w:hideMark/>
          </w:tcPr>
          <w:p w14:paraId="44997900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0.14 – 0.98</w:t>
            </w:r>
          </w:p>
        </w:tc>
        <w:tc>
          <w:tcPr>
            <w:tcW w:w="565" w:type="dxa"/>
            <w:hideMark/>
          </w:tcPr>
          <w:p w14:paraId="4EC3C7DF" w14:textId="62A20568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&lt;EndNote&gt;&lt;Cite&gt;&lt;Author&gt;Gil García&lt;/Author&gt;&lt;Year&gt;2004&lt;/Year&gt;&lt;RecNum&gt;76&lt;/RecNum&gt;&lt;DisplayText&gt;(Gil García et al., 2004)&lt;/DisplayText&gt;&lt;record&gt;&lt;rec-number&gt;76&lt;/rec-number&gt;&lt;foreign-keys&gt;&lt;key app="EN" db-id="prpepevf6etvrze5wrxpd92tars2xvpw9w2r" timestamp="1601891356"&gt;76&lt;/key&gt;&lt;/foreign-keys&gt;&lt;ref-type name="Journal Article"&gt;17&lt;/ref-type&gt;&lt;contributors&gt;&lt;authors&gt;&lt;author&gt;Gil García, María Dolores&lt;/author&gt;&lt;author&gt;Barranco Martínez, Dolores&lt;/author&gt;&lt;author&gt;Martínez Galera, María&lt;/author&gt;&lt;author&gt;Parrilla Vázquez, Piedad&lt;/author&gt;&lt;/authors&gt;&lt;/contributors&gt;&lt;titles&gt;&lt;title&gt;Coupled-column liquid chromatography method with photochemically induced derivatization for the direct determination of benzoylureas in vegetables&lt;/title&gt;&lt;secondary-title&gt;Journal of Separation Science&lt;/secondary-title&gt;&lt;/titles&gt;&lt;periodical&gt;&lt;full-title&gt;Journal of Separation Science&lt;/full-title&gt;&lt;abbr-1&gt;J. Sep. Sci.&lt;/abbr-1&gt;&lt;/periodical&gt;&lt;pages&gt;1173-1180&lt;/pages&gt;&lt;volume&gt;27&lt;/volume&gt;&lt;number&gt;14&lt;/number&gt;&lt;dates&gt;&lt;year&gt;2004&lt;/year&gt;&lt;/dates&gt;&lt;isbn&gt;1615-9306&lt;/isbn&gt;&lt;urls&gt;&lt;related-urls&gt;&lt;url&gt;https://onlinelibrary.wiley.com/doi/abs/10.1002/jssc.200301661&lt;/url&gt;&lt;/related-urls&gt;&lt;/urls&gt;&lt;electronic-resource-num&gt;10.1002/jssc.200301661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10" w:tooltip="Gil García, 2004 #76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Gil García et al., 2004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:rsidDel="005F47BA" w14:paraId="4B49E073" w14:textId="2E80B799" w:rsidTr="00184825">
        <w:trPr>
          <w:trHeight w:val="1988"/>
          <w:del w:id="440" w:author="China" w:date="2022-06-12T22:27:00Z"/>
        </w:trPr>
        <w:tc>
          <w:tcPr>
            <w:tcW w:w="1525" w:type="dxa"/>
            <w:hideMark/>
          </w:tcPr>
          <w:p w14:paraId="331B36DA" w14:textId="1ED03D43" w:rsidR="00922930" w:rsidRPr="00A05B76" w:rsidDel="005F47BA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del w:id="441" w:author="China" w:date="2022-06-12T22:27:00Z"/>
                <w:rFonts w:eastAsia="AdvTimes" w:cstheme="minorHAnsi"/>
                <w:sz w:val="16"/>
                <w:szCs w:val="16"/>
                <w:lang w:val="en-GB"/>
              </w:rPr>
            </w:pPr>
            <w:del w:id="442" w:author="China" w:date="2022-06-12T22:27:00Z">
              <w:r w:rsidRPr="00A05B76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delText>Isoproturon, néburon, linuron, diuron</w:delText>
              </w:r>
            </w:del>
          </w:p>
        </w:tc>
        <w:tc>
          <w:tcPr>
            <w:tcW w:w="1010" w:type="dxa"/>
            <w:hideMark/>
          </w:tcPr>
          <w:p w14:paraId="36141AF1" w14:textId="35CAECA9" w:rsidR="00922930" w:rsidRPr="00A05B76" w:rsidDel="005F47BA" w:rsidRDefault="00922930" w:rsidP="00785FAE">
            <w:pPr>
              <w:spacing w:line="360" w:lineRule="auto"/>
              <w:jc w:val="center"/>
              <w:rPr>
                <w:del w:id="443" w:author="China" w:date="2022-06-12T22:27:00Z"/>
                <w:rFonts w:eastAsia="AdvTimes" w:cstheme="minorHAnsi"/>
                <w:sz w:val="16"/>
                <w:szCs w:val="16"/>
                <w:lang w:val="en-GB"/>
              </w:rPr>
            </w:pPr>
            <w:del w:id="444" w:author="China" w:date="2022-06-12T22:27:00Z">
              <w:r w:rsidRPr="00A05B76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delText>Simple filtration</w:delText>
              </w:r>
            </w:del>
          </w:p>
        </w:tc>
        <w:tc>
          <w:tcPr>
            <w:tcW w:w="1474" w:type="dxa"/>
            <w:hideMark/>
          </w:tcPr>
          <w:p w14:paraId="3C5A6FE9" w14:textId="44E5E783" w:rsidR="00922930" w:rsidRPr="00A05B76" w:rsidDel="005F47BA" w:rsidRDefault="00922930" w:rsidP="00785FAE">
            <w:pPr>
              <w:spacing w:line="360" w:lineRule="auto"/>
              <w:jc w:val="center"/>
              <w:rPr>
                <w:del w:id="445" w:author="China" w:date="2022-06-12T22:27:00Z"/>
                <w:rFonts w:eastAsia="AdvTimes" w:cstheme="minorHAnsi"/>
                <w:sz w:val="16"/>
                <w:szCs w:val="16"/>
                <w:lang w:val="en-GB"/>
              </w:rPr>
            </w:pPr>
            <w:del w:id="446" w:author="China" w:date="2022-06-12T22:27:00Z">
              <w:r w:rsidRPr="00A05B76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delText>Water</w:delText>
              </w:r>
            </w:del>
          </w:p>
        </w:tc>
        <w:tc>
          <w:tcPr>
            <w:tcW w:w="1458" w:type="dxa"/>
            <w:hideMark/>
          </w:tcPr>
          <w:p w14:paraId="748407BF" w14:textId="42EF5771" w:rsidR="00922930" w:rsidRPr="00A05B76" w:rsidDel="005F47BA" w:rsidRDefault="00922930" w:rsidP="00785FAE">
            <w:pPr>
              <w:jc w:val="center"/>
              <w:rPr>
                <w:del w:id="447" w:author="China" w:date="2022-06-12T22:27:00Z"/>
                <w:rFonts w:eastAsia="AdvTimes" w:cstheme="minorHAnsi"/>
                <w:sz w:val="16"/>
                <w:szCs w:val="16"/>
                <w:lang w:val="en-GB"/>
              </w:rPr>
            </w:pPr>
            <w:del w:id="448" w:author="China" w:date="2022-06-12T22:27:00Z">
              <w:r w:rsidRPr="00A05B76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delText>FIA–MEPIF</w:delText>
              </w:r>
            </w:del>
          </w:p>
        </w:tc>
        <w:tc>
          <w:tcPr>
            <w:tcW w:w="2808" w:type="dxa"/>
            <w:hideMark/>
          </w:tcPr>
          <w:p w14:paraId="082A1CE2" w14:textId="2DEB8346" w:rsidR="00922930" w:rsidRPr="00A05B76" w:rsidDel="005F47BA" w:rsidRDefault="00922930" w:rsidP="00F239D9">
            <w:pPr>
              <w:autoSpaceDE w:val="0"/>
              <w:autoSpaceDN w:val="0"/>
              <w:adjustRightInd w:val="0"/>
              <w:spacing w:line="360" w:lineRule="auto"/>
              <w:rPr>
                <w:del w:id="449" w:author="China" w:date="2022-06-12T22:27:00Z"/>
                <w:rFonts w:eastAsia="AdvTimes" w:cstheme="minorHAnsi"/>
                <w:sz w:val="16"/>
                <w:szCs w:val="16"/>
                <w:lang w:val="en-GB"/>
              </w:rPr>
            </w:pPr>
            <w:del w:id="450" w:author="China" w:date="2022-06-12T22:27:00Z">
              <w:r w:rsidRPr="00A05B76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delText>Photochemical reactor: Knauer Model 31125 fitted with a germicide UV-lamp (254 nm, 8 W) having different length of tubing (140-240 cm)</w:delText>
              </w:r>
            </w:del>
            <w:del w:id="451" w:author="China" w:date="2022-06-11T16:49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, while 0.1 mol/L sodium dodecyl sulphate or 0.01 mol/L cetyl trimethyl ammonium chloride used as micellar reagent with eluent at a flow rate of 0.8 or 0.9 mL/min .</w:delText>
              </w:r>
            </w:del>
          </w:p>
        </w:tc>
        <w:tc>
          <w:tcPr>
            <w:tcW w:w="1080" w:type="dxa"/>
            <w:hideMark/>
          </w:tcPr>
          <w:p w14:paraId="52A2AC31" w14:textId="3F17CE93" w:rsidR="00922930" w:rsidRPr="00A05B76" w:rsidDel="005F47BA" w:rsidRDefault="00922930" w:rsidP="00785FAE">
            <w:pPr>
              <w:spacing w:line="360" w:lineRule="auto"/>
              <w:jc w:val="center"/>
              <w:rPr>
                <w:del w:id="452" w:author="China" w:date="2022-06-12T22:27:00Z"/>
                <w:rFonts w:eastAsia="AdvTimes" w:cstheme="minorHAnsi"/>
                <w:sz w:val="16"/>
                <w:szCs w:val="16"/>
                <w:lang w:val="en-GB"/>
              </w:rPr>
            </w:pPr>
            <w:del w:id="453" w:author="China" w:date="2022-06-12T22:27:00Z">
              <w:r w:rsidRPr="00A05B76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delText>91.0 – 103.0</w:delText>
              </w:r>
            </w:del>
          </w:p>
        </w:tc>
        <w:tc>
          <w:tcPr>
            <w:tcW w:w="1260" w:type="dxa"/>
            <w:hideMark/>
          </w:tcPr>
          <w:p w14:paraId="45B4C671" w14:textId="72A99A4C" w:rsidR="00922930" w:rsidRPr="00A05B76" w:rsidDel="005F47BA" w:rsidRDefault="00922930" w:rsidP="00785FAE">
            <w:pPr>
              <w:spacing w:line="360" w:lineRule="auto"/>
              <w:jc w:val="center"/>
              <w:rPr>
                <w:del w:id="454" w:author="China" w:date="2022-06-12T22:27:00Z"/>
                <w:rFonts w:eastAsia="AdvTimes" w:cstheme="minorHAnsi"/>
                <w:sz w:val="16"/>
                <w:szCs w:val="16"/>
                <w:lang w:val="en-GB"/>
              </w:rPr>
            </w:pPr>
            <w:del w:id="455" w:author="China" w:date="2022-06-12T22:27:00Z">
              <w:r w:rsidRPr="00A05B76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delText>330 – 920</w:delText>
              </w:r>
            </w:del>
          </w:p>
        </w:tc>
        <w:tc>
          <w:tcPr>
            <w:tcW w:w="565" w:type="dxa"/>
            <w:hideMark/>
          </w:tcPr>
          <w:p w14:paraId="432DB371" w14:textId="51A7D41A" w:rsidR="00922930" w:rsidRPr="00A05B76" w:rsidDel="005F47BA" w:rsidRDefault="00922930" w:rsidP="00D06F13">
            <w:pPr>
              <w:spacing w:line="360" w:lineRule="auto"/>
              <w:jc w:val="center"/>
              <w:rPr>
                <w:del w:id="456" w:author="China" w:date="2022-06-12T22:27:00Z"/>
                <w:rFonts w:eastAsia="AdvTimes" w:cstheme="minorHAnsi"/>
                <w:sz w:val="16"/>
                <w:szCs w:val="16"/>
                <w:lang w:val="en-GB"/>
              </w:rPr>
            </w:pPr>
            <w:del w:id="457" w:author="China" w:date="2022-06-12T22:27:00Z">
              <w:r w:rsidRPr="00552F9A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fldChar w:fldCharType="begin"/>
              </w:r>
              <w:r w:rsidRPr="00A05B76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delInstrText xml:space="preserve"> ADDIN EN.CITE &lt;EndNote&gt;&lt;Cite&gt;&lt;Author&gt;Irace-Guigand&lt;/Author&gt;&lt;Year&gt;2005&lt;/Year&gt;&lt;RecNum&gt;79&lt;/RecNum&gt;&lt;DisplayText&gt;(Irace-Guigand et al., 2005)&lt;/DisplayText&gt;&lt;record&gt;&lt;rec-number&gt;79&lt;/rec-number&gt;&lt;foreign-keys&gt;&lt;key app="EN" db-id="prpepevf6etvrze5wrxpd92tars2xvpw9w2r" timestamp="1602156560"&gt;79&lt;/key&gt;&lt;/foreign-keys&gt;&lt;ref-type name="Journal Article"&gt;17&lt;/ref-type&gt;&lt;contributors&gt;&lt;authors&gt;&lt;author&gt;Irace-Guigand, Sandrine&lt;/author&gt;&lt;author&gt;Leverend, Emilie&lt;/author&gt;&lt;author&gt;Seye, Mame Diabou Gaye&lt;/author&gt;&lt;author&gt;Aaron, Jean Jacques&lt;/author&gt;&lt;/authors&gt;&lt;/contributors&gt;&lt;titles&gt;&lt;title&gt;A new on-line micellar-enhanced photochemically-induced fluorescence method for determination of phenylurea herbicide residues in water&lt;/title&gt;&lt;secondary-title&gt;Luminescence&lt;/secondary-title&gt;&lt;/titles&gt;&lt;periodical&gt;&lt;full-title&gt;Luminescence&lt;/full-title&gt;&lt;/periodical&gt;&lt;pages&gt;138-142&lt;/pages&gt;&lt;volume&gt;20&lt;/volume&gt;&lt;number&gt;3&lt;/number&gt;&lt;dates&gt;&lt;year&gt;2005&lt;/year&gt;&lt;/dates&gt;&lt;isbn&gt;1522-7235&lt;/isbn&gt;&lt;urls&gt;&lt;related-urls&gt;&lt;url&gt;https://onlinelibrary.wiley.com/doi/abs/10.1002/bio.817&lt;/url&gt;&lt;/related-urls&gt;&lt;/urls&gt;&lt;electronic-resource-num&gt;10.1002/bio.817&lt;/electronic-resource-num&gt;&lt;/record&gt;&lt;/Cite&gt;&lt;/EndNote&gt;</w:delInstrText>
              </w:r>
              <w:r w:rsidRPr="00552F9A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fldChar w:fldCharType="separate"/>
              </w:r>
              <w:r w:rsidRPr="00A05B76" w:rsidDel="005F47BA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delText>(</w:delText>
              </w:r>
              <w:r w:rsidR="00D06F13" w:rsidRPr="00552F9A" w:rsidDel="005F47BA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fldChar w:fldCharType="begin"/>
              </w:r>
              <w:r w:rsidR="00D06F13" w:rsidRPr="00A05B76" w:rsidDel="005F47BA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delInstrText xml:space="preserve"> HYPERLINK \l "_ENREF_15" \o "Irace-Guigand, 2005 #79" </w:delInstrText>
              </w:r>
              <w:r w:rsidR="00D06F13" w:rsidRPr="00552F9A" w:rsidDel="005F47BA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fldChar w:fldCharType="separate"/>
              </w:r>
            </w:del>
            <w:r w:rsidR="002D4985">
              <w:rPr>
                <w:rFonts w:eastAsia="AdvTimes" w:cstheme="minorHAnsi"/>
                <w:b/>
                <w:bCs/>
                <w:noProof/>
                <w:sz w:val="16"/>
                <w:szCs w:val="16"/>
              </w:rPr>
              <w:t>Error! Hyperlink reference not valid.</w:t>
            </w:r>
            <w:del w:id="458" w:author="China" w:date="2022-06-12T22:27:00Z">
              <w:r w:rsidR="00D06F13" w:rsidRPr="00552F9A" w:rsidDel="005F47BA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fldChar w:fldCharType="end"/>
              </w:r>
              <w:r w:rsidRPr="00A05B76" w:rsidDel="005F47BA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delText>)</w:delText>
              </w:r>
              <w:r w:rsidRPr="00552F9A" w:rsidDel="005F47BA">
                <w:rPr>
                  <w:rFonts w:eastAsia="AdvTimes" w:cstheme="minorHAnsi"/>
                  <w:sz w:val="16"/>
                  <w:szCs w:val="16"/>
                  <w:lang w:val="en-GB"/>
                </w:rPr>
                <w:fldChar w:fldCharType="end"/>
              </w:r>
            </w:del>
          </w:p>
        </w:tc>
      </w:tr>
      <w:tr w:rsidR="00922930" w:rsidRPr="00184825" w14:paraId="4D501C40" w14:textId="77777777" w:rsidTr="00184825">
        <w:trPr>
          <w:trHeight w:val="1988"/>
        </w:trPr>
        <w:tc>
          <w:tcPr>
            <w:tcW w:w="1525" w:type="dxa"/>
            <w:hideMark/>
          </w:tcPr>
          <w:p w14:paraId="6C3472EB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Diuron, </w:t>
            </w: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monolinuron, 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neburon</w:t>
            </w:r>
            <w:proofErr w:type="spellEnd"/>
            <w:proofErr w:type="gram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, linuron, and  propanil</w:t>
            </w:r>
          </w:p>
        </w:tc>
        <w:tc>
          <w:tcPr>
            <w:tcW w:w="1010" w:type="dxa"/>
            <w:hideMark/>
          </w:tcPr>
          <w:p w14:paraId="332984BA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SPME</w:t>
            </w:r>
          </w:p>
        </w:tc>
        <w:tc>
          <w:tcPr>
            <w:tcW w:w="1474" w:type="dxa"/>
            <w:hideMark/>
          </w:tcPr>
          <w:p w14:paraId="5AD5A803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Groundwater</w:t>
            </w:r>
          </w:p>
        </w:tc>
        <w:tc>
          <w:tcPr>
            <w:tcW w:w="1458" w:type="dxa"/>
            <w:hideMark/>
          </w:tcPr>
          <w:p w14:paraId="519B7021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  <w:hideMark/>
          </w:tcPr>
          <w:p w14:paraId="53297130" w14:textId="73AC334A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Column: AQUASIL C18 (150 × 4.6 mm ID, 5 µm); photochemical reactor</w:t>
            </w:r>
            <w:del w:id="459" w:author="China" w:date="2022-06-12T22:27:00Z">
              <w:r w:rsidRPr="00A05B76" w:rsidDel="00EB41A2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, </w:delText>
              </w:r>
            </w:del>
            <w:ins w:id="460" w:author="China" w:date="2022-06-12T22:27:00Z"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461" w:author="China" w:date="2022-06-12T22:27:00Z">
              <w:r w:rsidRPr="00A05B76" w:rsidDel="00EB41A2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comprised of 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a KOTR PTFE coil (5 m × 1.66 mm OD × 0.3 mm ID) knitted </w:t>
            </w: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around  4</w:t>
            </w:r>
            <w:proofErr w:type="gram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W xenon lamp</w:t>
            </w:r>
            <w:ins w:id="462" w:author="China" w:date="2022-06-20T16:35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; </w:t>
              </w:r>
            </w:ins>
            <w:del w:id="463" w:author="China" w:date="2022-06-20T16:35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, while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fluorescence</w:t>
            </w:r>
            <w:ins w:id="464" w:author="China" w:date="2022-06-12T22:28:00Z"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del w:id="465" w:author="China" w:date="2022-06-12T22:28:00Z">
              <w:r w:rsidRPr="00A05B76" w:rsidDel="00EB41A2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detector </w:delText>
              </w:r>
            </w:del>
            <w:ins w:id="466" w:author="China" w:date="2022-06-12T22:28:00Z"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detector</w:t>
              </w:r>
            </w:ins>
            <w:ins w:id="467" w:author="China" w:date="2022-06-20T16:35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del w:id="468" w:author="China" w:date="2022-06-20T16:35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>at</w:delText>
              </w:r>
            </w:del>
            <w:ins w:id="469" w:author="China" w:date="2022-06-12T22:28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  <w:proofErr w:type="spellStart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EB41A2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/ </w:t>
              </w:r>
              <w:proofErr w:type="spellStart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EB41A2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=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300/400 nm</w:t>
            </w:r>
            <w:ins w:id="470" w:author="China" w:date="2022-06-11T16:49:00Z">
              <w:r w:rsidR="00FF66A3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471" w:author="China" w:date="2022-06-11T16:49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; mobile phase: ACN + water 45: 55 at a flow rate of 1.0 ml/min.</w:delText>
              </w:r>
            </w:del>
          </w:p>
        </w:tc>
        <w:tc>
          <w:tcPr>
            <w:tcW w:w="1080" w:type="dxa"/>
            <w:hideMark/>
          </w:tcPr>
          <w:p w14:paraId="77E8180C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86.0 – 105.0</w:t>
            </w:r>
          </w:p>
        </w:tc>
        <w:tc>
          <w:tcPr>
            <w:tcW w:w="1260" w:type="dxa"/>
          </w:tcPr>
          <w:p w14:paraId="1DEF8DDB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0.019 – 034</w:t>
            </w:r>
          </w:p>
        </w:tc>
        <w:tc>
          <w:tcPr>
            <w:tcW w:w="565" w:type="dxa"/>
            <w:hideMark/>
          </w:tcPr>
          <w:p w14:paraId="0A21CA07" w14:textId="4D830ADE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&lt;EndNote&gt;&lt;Cite&gt;&lt;Author&gt;Mughari&lt;/Author&gt;&lt;Year&gt;2007&lt;/Year&gt;&lt;RecNum&gt;92&lt;/RecNum&gt;&lt;DisplayText&gt;(Mughari et al., 2007)&lt;/DisplayText&gt;&lt;record&gt;&lt;rec-number&gt;92&lt;/rec-number&gt;&lt;foreign-keys&gt;&lt;key app="EN" db-id="prpepevf6etvrze5wrxpd92tars2xvpw9w2r" timestamp="1610003443"&gt;92&lt;/key&gt;&lt;/foreign-keys&gt;&lt;ref-type name="Journal Article"&gt;17&lt;/ref-type&gt;&lt;contributors&gt;&lt;authors&gt;&lt;author&gt;Mughari, Ahmed R.&lt;/author&gt;&lt;author&gt;Vázquez, P. Parrilla&lt;/author&gt;&lt;author&gt;Galera, M. Martínez&lt;/author&gt;&lt;/authors&gt;&lt;/contributors&gt;&lt;titles&gt;&lt;title&gt;Analysis of phenylurea and propanil herbicides by solid-phase microextraction and liquid chromatography combined with post-column photochemically induced fluorimetry derivatization and fluorescence detection&lt;/title&gt;&lt;secondary-title&gt;Analytica Chimica Acta&lt;/secondary-title&gt;&lt;/titles&gt;&lt;periodical&gt;&lt;full-title&gt;Analytica Chimica Acta&lt;/full-title&gt;&lt;abbr-1&gt;Anal. Chim. Acta&lt;/abbr-1&gt;&lt;/periodical&gt;&lt;pages&gt;157-163&lt;/pages&gt;&lt;volume&gt;593&lt;/volume&gt;&lt;number&gt;2&lt;/number&gt;&lt;keywords&gt;&lt;keyword&gt;Solid-phase microextraction&lt;/keyword&gt;&lt;keyword&gt;Phenylurea herbicides&lt;/keyword&gt;&lt;keyword&gt;Photochemically induced fluorescence&lt;/keyword&gt;&lt;keyword&gt;Liquid chromatography separation&lt;/keyword&gt;&lt;keyword&gt;Groundwater&lt;/keyword&gt;&lt;/keywords&gt;&lt;dates&gt;&lt;year&gt;2007&lt;/year&gt;&lt;pub-dates&gt;&lt;date&gt;2007/06/19/&lt;/date&gt;&lt;/pub-dates&gt;&lt;/dates&gt;&lt;isbn&gt;0003-2670&lt;/isbn&gt;&lt;urls&gt;&lt;related-urls&gt;&lt;url&gt;http://www.sciencedirect.com/science/article/pii/S0003267007008392&lt;/url&gt;&lt;/related-urls&gt;&lt;/urls&gt;&lt;electronic-resource-num&gt;https://doi.org/10.1016/j.aca.2007.04.061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25" w:tooltip="Mughari, 2007 #92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Mughari et al., 2007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43346E89" w14:textId="77777777" w:rsidTr="00184825">
        <w:trPr>
          <w:trHeight w:val="1340"/>
        </w:trPr>
        <w:tc>
          <w:tcPr>
            <w:tcW w:w="1525" w:type="dxa"/>
            <w:hideMark/>
          </w:tcPr>
          <w:p w14:paraId="15589573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Fenpropathrin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, </w:t>
            </w:r>
            <w:r w:rsidRPr="00A05B76">
              <w:rPr>
                <w:rFonts w:eastAsia="AdvTimes" w:cstheme="minorHAnsi"/>
                <w:i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-   permethrin,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fenvalerate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, deltamethrin, cyhalothrin, bifenthrin and </w:t>
            </w:r>
            <w:r w:rsidRPr="00A05B76">
              <w:rPr>
                <w:rFonts w:eastAsia="AdvTimes" w:cstheme="minorHAnsi"/>
                <w:i/>
                <w:sz w:val="16"/>
                <w:szCs w:val="16"/>
                <w:lang w:val="en-GB"/>
              </w:rPr>
              <w:t>π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 fluvalinate</w:t>
            </w:r>
          </w:p>
        </w:tc>
        <w:tc>
          <w:tcPr>
            <w:tcW w:w="1010" w:type="dxa"/>
            <w:hideMark/>
          </w:tcPr>
          <w:p w14:paraId="026A1A39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SPME</w:t>
            </w:r>
          </w:p>
        </w:tc>
        <w:tc>
          <w:tcPr>
            <w:tcW w:w="1474" w:type="dxa"/>
            <w:hideMark/>
          </w:tcPr>
          <w:p w14:paraId="3B7CAE16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Groundwater</w:t>
            </w:r>
          </w:p>
        </w:tc>
        <w:tc>
          <w:tcPr>
            <w:tcW w:w="1458" w:type="dxa"/>
            <w:hideMark/>
          </w:tcPr>
          <w:p w14:paraId="392F505F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  <w:hideMark/>
          </w:tcPr>
          <w:p w14:paraId="672B16D7" w14:textId="58F85C51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 </w:t>
            </w:r>
            <w:del w:id="472" w:author="China" w:date="2022-06-20T16:35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Symmetry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C18 (250 × 4.6 mm ID, 3.5 µm); photochemical reactor</w:t>
            </w:r>
            <w:del w:id="473" w:author="China" w:date="2022-06-12T22:28:00Z">
              <w:r w:rsidRPr="00A05B76" w:rsidDel="00EB41A2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comprised of  </w:delText>
              </w:r>
            </w:del>
            <w:ins w:id="474" w:author="China" w:date="2022-06-12T22:28:00Z"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 KOTR PTFE coil (5 m × 1.66 mm O.D. × 0.3 mm ID) knitted around</w:t>
            </w:r>
            <w:del w:id="475" w:author="China" w:date="2022-06-11T16:49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4 W xenon lamp, </w:t>
            </w:r>
            <w:del w:id="476" w:author="China" w:date="2022-06-20T16:35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while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fluorescence detector</w:t>
            </w:r>
            <w:del w:id="477" w:author="China" w:date="2022-06-11T16:49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ins w:id="478" w:author="China" w:date="2022-06-11T16:49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479" w:author="China" w:date="2022-06-20T16:36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at </w:delText>
              </w:r>
            </w:del>
            <w:proofErr w:type="spellStart"/>
            <w:ins w:id="480" w:author="China" w:date="2022-06-12T22:28:00Z"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EB41A2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/ </w:t>
              </w:r>
              <w:proofErr w:type="spellStart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EB41A2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=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283/330 nm</w:t>
            </w:r>
            <w:ins w:id="481" w:author="China" w:date="2022-06-11T16:49:00Z">
              <w:r w:rsidR="00FF66A3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482" w:author="China" w:date="2022-06-11T16:49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; mobile phase: ACN + H</w:delText>
              </w:r>
              <w:r w:rsidRPr="00A05B76" w:rsidDel="00FF66A3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2</w:delText>
              </w:r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O 80: 20 for 18 min, then  linear gradient for 12 min to ACN: H</w:delText>
              </w:r>
              <w:r w:rsidRPr="00A05B76" w:rsidDel="00FF66A3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2</w:delText>
              </w:r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O (100 : 0) followed by 4 min to return to initial eluent condition at a flow rate of 1.0 ml/min.</w:delText>
              </w:r>
            </w:del>
          </w:p>
        </w:tc>
        <w:tc>
          <w:tcPr>
            <w:tcW w:w="1080" w:type="dxa"/>
          </w:tcPr>
          <w:p w14:paraId="7B181722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92 – 109</w:t>
            </w:r>
          </w:p>
        </w:tc>
        <w:tc>
          <w:tcPr>
            <w:tcW w:w="1260" w:type="dxa"/>
          </w:tcPr>
          <w:p w14:paraId="663C7C2B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0.03 – 0.075</w:t>
            </w:r>
          </w:p>
        </w:tc>
        <w:tc>
          <w:tcPr>
            <w:tcW w:w="565" w:type="dxa"/>
            <w:hideMark/>
          </w:tcPr>
          <w:p w14:paraId="39747189" w14:textId="2CAC6975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&lt;EndNote&gt;&lt;Cite&gt;&lt;Author&gt;Vázquez&lt;/Author&gt;&lt;Year&gt;2008&lt;/Year&gt;&lt;RecNum&gt;107&lt;/RecNum&gt;&lt;DisplayText&gt;(Vázquez et al., 2008)&lt;/DisplayText&gt;&lt;record&gt;&lt;rec-number&gt;107&lt;/rec-number&gt;&lt;foreign-keys&gt;&lt;key app="EN" db-id="prpepevf6etvrze5wrxpd92tars2xvpw9w2r" timestamp="1610778602"&gt;107&lt;/key&gt;&lt;/foreign-keys&gt;&lt;ref-type name="Journal Article"&gt;17&lt;/ref-type&gt;&lt;contributors&gt;&lt;authors&gt;&lt;author&gt;Vázquez, P. Parrilla&lt;/author&gt;&lt;author&gt;Mughari, Ahmed R.&lt;/author&gt;&lt;author&gt;Galera, M. Martínez&lt;/author&gt;&lt;/authors&gt;&lt;/contributors&gt;&lt;titles&gt;&lt;title&gt;Application of solid-phase microextraction for determination of pyrethroids in groundwater using liquid chromatography with post-column photochemically induced fluorimetry derivatization and fluorescence detection&lt;/title&gt;&lt;secondary-title&gt;Journal of Chromatography A&lt;/secondary-title&gt;&lt;/titles&gt;&lt;periodical&gt;&lt;full-title&gt;Journal of Chromatography A&lt;/full-title&gt;&lt;abbr-1&gt;J. Chromatogr. A&lt;/abbr-1&gt;&lt;/periodical&gt;&lt;pages&gt;61-68&lt;/pages&gt;&lt;volume&gt;1188&lt;/volume&gt;&lt;number&gt;2&lt;/number&gt;&lt;keywords&gt;&lt;keyword&gt;Solid-phase microextraction&lt;/keyword&gt;&lt;keyword&gt;Pyrethroids&lt;/keyword&gt;&lt;keyword&gt;Photochemically induced fluorescence&lt;/keyword&gt;&lt;keyword&gt;Liquid chromatography&lt;/keyword&gt;&lt;keyword&gt;Groundwater&lt;/keyword&gt;&lt;/keywords&gt;&lt;dates&gt;&lt;year&gt;2008&lt;/year&gt;&lt;pub-dates&gt;&lt;date&gt;2008/04/25/&lt;/date&gt;&lt;/pub-dates&gt;&lt;/dates&gt;&lt;isbn&gt;0021-9673&lt;/isbn&gt;&lt;urls&gt;&lt;related-urls&gt;&lt;url&gt;http://www.sciencedirect.com/science/article/pii/S0021967308002707&lt;/url&gt;&lt;/related-urls&gt;&lt;/urls&gt;&lt;electronic-resource-num&gt;https://doi.org/10.1016/j.chroma.2008.02.030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40" w:tooltip="Vázquez, 2008 #107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Vázquez et al., 2008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36A36D48" w14:textId="77777777" w:rsidTr="00184825">
        <w:trPr>
          <w:trHeight w:val="350"/>
        </w:trPr>
        <w:tc>
          <w:tcPr>
            <w:tcW w:w="1525" w:type="dxa"/>
            <w:hideMark/>
          </w:tcPr>
          <w:p w14:paraId="4D814879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cis-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combretastatins</w:t>
            </w:r>
            <w:proofErr w:type="spellEnd"/>
          </w:p>
        </w:tc>
        <w:tc>
          <w:tcPr>
            <w:tcW w:w="1010" w:type="dxa"/>
            <w:hideMark/>
          </w:tcPr>
          <w:p w14:paraId="73C62777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----------</w:t>
            </w:r>
          </w:p>
        </w:tc>
        <w:tc>
          <w:tcPr>
            <w:tcW w:w="1474" w:type="dxa"/>
            <w:hideMark/>
          </w:tcPr>
          <w:p w14:paraId="13E4F473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----------</w:t>
            </w:r>
          </w:p>
        </w:tc>
        <w:tc>
          <w:tcPr>
            <w:tcW w:w="1458" w:type="dxa"/>
            <w:hideMark/>
          </w:tcPr>
          <w:p w14:paraId="518288C3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  <w:hideMark/>
          </w:tcPr>
          <w:p w14:paraId="17C58865" w14:textId="7FE4FF16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</w:t>
            </w:r>
            <w:del w:id="483" w:author="China" w:date="2022-06-20T16:36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ACE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C18 (15 cm × 3 mm ID, 3 µm)</w:t>
            </w:r>
            <w:del w:id="484" w:author="China" w:date="2022-06-20T16:36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(Hichrom, Reading, UK)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; photochemical reactor:</w:t>
            </w:r>
            <w:del w:id="485" w:author="China" w:date="2022-06-12T22:28:00Z">
              <w:r w:rsidRPr="00A05B76" w:rsidDel="00EB41A2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a PTFE tubing (75 cm × 1/16 in. O.D × 0.006 in. ID) </w:t>
            </w:r>
            <w:del w:id="486" w:author="China" w:date="2022-06-20T16:36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>obtained from</w:delText>
              </w:r>
            </w:del>
            <w:del w:id="487" w:author="China" w:date="2022-06-11T16:50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 </w:delText>
              </w:r>
            </w:del>
            <w:del w:id="488" w:author="China" w:date="2022-06-20T16:36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Thames Restek, HighWycombe, UK was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wound around </w:t>
            </w:r>
            <w:del w:id="489" w:author="China" w:date="2022-06-20T16:36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mercury lamp (19 mm ×  7 mm)</w:t>
            </w:r>
            <w:ins w:id="490" w:author="China" w:date="2022-06-20T16:36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>;</w:t>
              </w:r>
            </w:ins>
            <w:del w:id="491" w:author="China" w:date="2022-06-20T16:36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>, while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fluorescence detector</w:t>
            </w:r>
            <w:ins w:id="492" w:author="China" w:date="2022-06-20T16:36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del w:id="493" w:author="China" w:date="2022-06-20T16:36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at </w:delText>
              </w:r>
            </w:del>
            <w:ins w:id="494" w:author="China" w:date="2022-06-20T16:36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proofErr w:type="spellStart"/>
            <w:ins w:id="495" w:author="China" w:date="2022-06-12T22:29:00Z"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EB41A2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/ </w:t>
              </w:r>
              <w:proofErr w:type="spellStart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EB41A2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=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320/390 nm</w:t>
            </w:r>
            <w:del w:id="496" w:author="China" w:date="2022-06-11T16:50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; mobile phase: 20% methanol + 8 mM dipotassium hydrogenorthophosphate + 5mM TBA (A); 75% methanol + 25% water (B); 75% acetonitrile + 25% water (C) were used in gradient mode at flow rate of 0.5 mL/min.</w:delText>
              </w:r>
            </w:del>
            <w:ins w:id="497" w:author="China" w:date="2022-06-11T16:50:00Z">
              <w:r w:rsidR="00FF66A3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</w:p>
        </w:tc>
        <w:tc>
          <w:tcPr>
            <w:tcW w:w="1080" w:type="dxa"/>
            <w:hideMark/>
          </w:tcPr>
          <w:p w14:paraId="100E3F38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----------</w:t>
            </w:r>
          </w:p>
        </w:tc>
        <w:tc>
          <w:tcPr>
            <w:tcW w:w="1260" w:type="dxa"/>
            <w:hideMark/>
          </w:tcPr>
          <w:p w14:paraId="0D9C077C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----------</w:t>
            </w:r>
          </w:p>
        </w:tc>
        <w:tc>
          <w:tcPr>
            <w:tcW w:w="565" w:type="dxa"/>
            <w:hideMark/>
          </w:tcPr>
          <w:p w14:paraId="35D7E61B" w14:textId="73205251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&lt;EndNote&gt;&lt;Cite&gt;&lt;Author&gt;Stratford&lt;/Author&gt;&lt;Year&gt;2008&lt;/Year&gt;&lt;RecNum&gt;110&lt;/RecNum&gt;&lt;DisplayText&gt;(Stratford 2008)&lt;/DisplayText&gt;&lt;record&gt;&lt;rec-number&gt;110&lt;/rec-number&gt;&lt;foreign-keys&gt;&lt;key app="EN" db-id="prpepevf6etvrze5wrxpd92tars2xvpw9w2r" timestamp="1610857242"&gt;110&lt;/key&gt;&lt;/foreign-keys&gt;&lt;ref-type name="Journal Article"&gt;17&lt;/ref-type&gt;&lt;contributors&gt;&lt;authors&gt;&lt;author&gt;Stratford, Michael R. L.&lt;/author&gt;&lt;/authors&gt;&lt;/contributors&gt;&lt;titles&gt;&lt;title&gt;Enhanced fluorescence detection of cis-combretastatins by post-column photolysis&lt;/title&gt;&lt;secondary-title&gt;Journal of Chromatography A&lt;/secondary-title&gt;&lt;/titles&gt;&lt;periodical&gt;&lt;full-title&gt;Journal of Chromatography A&lt;/full-title&gt;&lt;abbr-1&gt;J. Chromatogr. A&lt;/abbr-1&gt;&lt;/periodical&gt;&lt;pages&gt;162-165&lt;/pages&gt;&lt;volume&gt;1181&lt;/volume&gt;&lt;number&gt;1&lt;/number&gt;&lt;keywords&gt;&lt;keyword&gt;Fluorescence detection&lt;/keyword&gt;&lt;keyword&gt;Combretastatin&lt;/keyword&gt;&lt;keyword&gt;Post-column&lt;/keyword&gt;&lt;keyword&gt;Photolysis&lt;/keyword&gt;&lt;keyword&gt;– isomerisation&lt;/keyword&gt;&lt;keyword&gt;Zybrestat&lt;/keyword&gt;&lt;/keywords&gt;&lt;dates&gt;&lt;year&gt;2008&lt;/year&gt;&lt;pub-dates&gt;&lt;date&gt;2008/02/15/&lt;/date&gt;&lt;/pub-dates&gt;&lt;/dates&gt;&lt;isbn&gt;0021-9673&lt;/isbn&gt;&lt;urls&gt;&lt;related-urls&gt;&lt;url&gt;http://www.sciencedirect.com/science/article/pii/S0021967307022534&lt;/url&gt;&lt;/related-urls&gt;&lt;/urls&gt;&lt;electronic-resource-num&gt;https://doi.org/10.1016/j.chroma.2007.12.068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38" w:tooltip="Stratford, 2008 #110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Stratford 2008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2B3F7852" w14:textId="77777777" w:rsidTr="00184825">
        <w:trPr>
          <w:trHeight w:val="890"/>
        </w:trPr>
        <w:tc>
          <w:tcPr>
            <w:tcW w:w="1525" w:type="dxa"/>
          </w:tcPr>
          <w:p w14:paraId="36A423F8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010" w:type="dxa"/>
          </w:tcPr>
          <w:p w14:paraId="5204BF81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</w:tcPr>
          <w:p w14:paraId="1B338C9C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458" w:type="dxa"/>
          </w:tcPr>
          <w:p w14:paraId="23A600DC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2808" w:type="dxa"/>
          </w:tcPr>
          <w:p w14:paraId="327BB6A3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</w:tcPr>
          <w:p w14:paraId="4F1A6654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260" w:type="dxa"/>
          </w:tcPr>
          <w:p w14:paraId="42D4798F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565" w:type="dxa"/>
          </w:tcPr>
          <w:p w14:paraId="6C484301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</w:tr>
      <w:tr w:rsidR="00922930" w:rsidRPr="00184825" w14:paraId="321D1CE3" w14:textId="77777777" w:rsidTr="00184825">
        <w:trPr>
          <w:trHeight w:val="890"/>
        </w:trPr>
        <w:tc>
          <w:tcPr>
            <w:tcW w:w="1525" w:type="dxa"/>
            <w:hideMark/>
          </w:tcPr>
          <w:p w14:paraId="3CF7BE7A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lastRenderedPageBreak/>
              <w:t xml:space="preserve">Bifenthrin, </w:t>
            </w:r>
            <w:r w:rsidRPr="00A05B76">
              <w:rPr>
                <w:rFonts w:eastAsia="AdvTimes" w:cstheme="minorHAnsi"/>
                <w:i/>
                <w:sz w:val="16"/>
                <w:szCs w:val="16"/>
                <w:lang w:val="en-GB"/>
              </w:rPr>
              <w:t>π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</w:t>
            </w: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fluvalinate, 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fenvalerate</w:t>
            </w:r>
            <w:proofErr w:type="spellEnd"/>
            <w:proofErr w:type="gram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, deltamethrin,</w:t>
            </w:r>
          </w:p>
          <w:p w14:paraId="07531C40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λ-cyhalothrin,</w:t>
            </w:r>
          </w:p>
          <w:p w14:paraId="1A6F7322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permethrin,   </w:t>
            </w:r>
            <w:proofErr w:type="spellStart"/>
            <w:proofErr w:type="gram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fenpropathrin</w:t>
            </w:r>
            <w:proofErr w:type="spellEnd"/>
          </w:p>
        </w:tc>
        <w:tc>
          <w:tcPr>
            <w:tcW w:w="1010" w:type="dxa"/>
            <w:hideMark/>
          </w:tcPr>
          <w:p w14:paraId="40A09573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SPME</w:t>
            </w:r>
          </w:p>
        </w:tc>
        <w:tc>
          <w:tcPr>
            <w:tcW w:w="1474" w:type="dxa"/>
            <w:hideMark/>
          </w:tcPr>
          <w:p w14:paraId="6B923C29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Cucumber&amp; watermelon</w:t>
            </w:r>
          </w:p>
        </w:tc>
        <w:tc>
          <w:tcPr>
            <w:tcW w:w="1458" w:type="dxa"/>
            <w:hideMark/>
          </w:tcPr>
          <w:p w14:paraId="641AD380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  <w:hideMark/>
          </w:tcPr>
          <w:p w14:paraId="7430B0D6" w14:textId="6CCEC610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Column:</w:t>
            </w:r>
            <w:ins w:id="498" w:author="China" w:date="2022-06-20T16:36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del w:id="499" w:author="China" w:date="2022-06-20T16:36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Symmetry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C18 (250 × 4.6 mm ID, 3.5 µm) </w:t>
            </w:r>
            <w:del w:id="500" w:author="China" w:date="2022-06-20T16:37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>(Waters);</w:delText>
              </w:r>
            </w:del>
            <w:ins w:id="501" w:author="China" w:date="2022-06-20T16:37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; </w:t>
              </w:r>
            </w:ins>
            <w:del w:id="502" w:author="China" w:date="2022-06-20T16:37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photochemical reactor</w:t>
            </w:r>
            <w:ins w:id="503" w:author="China" w:date="2022-06-12T22:29:00Z"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del w:id="504" w:author="China" w:date="2022-06-12T22:29:00Z">
              <w:r w:rsidRPr="00A05B76" w:rsidDel="00EB41A2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obtained from Softron,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</w:t>
            </w:r>
            <w:del w:id="505" w:author="China" w:date="2022-06-20T16:37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>Gynkotek HPLC, Germering, Germany comprised of</w:delText>
              </w:r>
            </w:del>
            <w:del w:id="506" w:author="China" w:date="2022-06-11T16:50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del w:id="507" w:author="China" w:date="2022-06-20T16:37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 KOTR PTFE coil (5 m × 1.66 mm OD × 0.3 mm ID) knitted around</w:t>
            </w:r>
            <w:del w:id="508" w:author="China" w:date="2022-06-20T16:37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4 W Xenon lamp, </w:t>
            </w:r>
            <w:del w:id="509" w:author="China" w:date="2022-06-20T16:37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while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fluorescence </w:t>
            </w:r>
            <w:del w:id="510" w:author="China" w:date="2022-06-20T16:37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detector </w:delText>
              </w:r>
            </w:del>
            <w:ins w:id="511" w:author="China" w:date="2022-06-20T16:37:00Z">
              <w:r w:rsidR="003C0B5A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detector</w:t>
              </w:r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  <w:r w:rsidR="003C0B5A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del w:id="512" w:author="China" w:date="2022-06-20T16:37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at </w:delText>
              </w:r>
            </w:del>
            <w:proofErr w:type="spellStart"/>
            <w:ins w:id="513" w:author="China" w:date="2022-06-12T22:29:00Z"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EB41A2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/ </w:t>
              </w:r>
              <w:proofErr w:type="spellStart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EB41A2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=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283/330 nm</w:t>
            </w:r>
            <w:ins w:id="514" w:author="China" w:date="2022-06-11T16:50:00Z">
              <w:r w:rsidR="00FF66A3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515" w:author="China" w:date="2022-06-11T16:50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; mobile phase: ACN + H</w:delText>
              </w:r>
              <w:r w:rsidRPr="00A05B76" w:rsidDel="00FF66A3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2</w:delText>
              </w:r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O 80: 20 (v/v) for 18 min, then linear gradient for 12 min   to ACN: H</w:delText>
              </w:r>
              <w:r w:rsidRPr="00A05B76" w:rsidDel="00FF66A3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2</w:delText>
              </w:r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O (100 : 0) followed by 4 min to return to initial eluent condition at a flow rate of 1.0 ml/min.</w:delText>
              </w:r>
            </w:del>
          </w:p>
        </w:tc>
        <w:tc>
          <w:tcPr>
            <w:tcW w:w="1080" w:type="dxa"/>
            <w:hideMark/>
          </w:tcPr>
          <w:p w14:paraId="0AFCEBB2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91 – 110</w:t>
            </w:r>
          </w:p>
        </w:tc>
        <w:tc>
          <w:tcPr>
            <w:tcW w:w="1260" w:type="dxa"/>
            <w:hideMark/>
          </w:tcPr>
          <w:p w14:paraId="23EAB926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1.3 </w:t>
            </w: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–  5</w:t>
            </w:r>
            <w:proofErr w:type="gramEnd"/>
          </w:p>
        </w:tc>
        <w:tc>
          <w:tcPr>
            <w:tcW w:w="565" w:type="dxa"/>
            <w:hideMark/>
          </w:tcPr>
          <w:p w14:paraId="7ECDA418" w14:textId="04CD360A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&lt;EndNote&gt;&lt;Cite&gt;&lt;Author&gt;Vázquez&lt;/Author&gt;&lt;Year&gt;2008&lt;/Year&gt;&lt;RecNum&gt;117&lt;/RecNum&gt;&lt;DisplayText&gt;(Vázquez et al., 2008)&lt;/DisplayText&gt;&lt;record&gt;&lt;rec-number&gt;117&lt;/rec-number&gt;&lt;foreign-keys&gt;&lt;key app="EN" db-id="prpepevf6etvrze5wrxpd92tars2xvpw9w2r" timestamp="1610958770"&gt;117&lt;/key&gt;&lt;/foreign-keys&gt;&lt;ref-type name="Journal Article"&gt;17&lt;/ref-type&gt;&lt;contributors&gt;&lt;authors&gt;&lt;author&gt;Vázquez, P. Parrilla&lt;/author&gt;&lt;author&gt;Mughari, Ahmed R.&lt;/author&gt;&lt;author&gt;Galera, M. Martínez&lt;/author&gt;&lt;/authors&gt;&lt;/contributors&gt;&lt;titles&gt;&lt;title&gt;Solid-phase microextraction (SPME) for the determination of pyrethroids in cucumber and watermelon using liquid chromatography combined with post-column photochemically induced fluorimetry derivatization and fluorescence detection&lt;/title&gt;&lt;secondary-title&gt;Analytica Chimica Acta&lt;/secondary-title&gt;&lt;/titles&gt;&lt;periodical&gt;&lt;full-title&gt;Analytica Chimica Acta&lt;/full-title&gt;&lt;abbr-1&gt;Anal. Chim. Acta&lt;/abbr-1&gt;&lt;/periodical&gt;&lt;pages&gt;74-82&lt;/pages&gt;&lt;volume&gt;607&lt;/volume&gt;&lt;number&gt;1&lt;/number&gt;&lt;keywords&gt;&lt;keyword&gt;Solid-phase microextraction&lt;/keyword&gt;&lt;keyword&gt;Pyrethroids&lt;/keyword&gt;&lt;keyword&gt;Photochemically induced fluorescence&lt;/keyword&gt;&lt;keyword&gt;Liquid chromatography separation&lt;/keyword&gt;&lt;keyword&gt;Vegetables&lt;/keyword&gt;&lt;keyword&gt;Fruits&lt;/keyword&gt;&lt;/keywords&gt;&lt;dates&gt;&lt;year&gt;2008&lt;/year&gt;&lt;pub-dates&gt;&lt;date&gt;2008/01/21/&lt;/date&gt;&lt;/pub-dates&gt;&lt;/dates&gt;&lt;isbn&gt;0003-2670&lt;/isbn&gt;&lt;urls&gt;&lt;related-urls&gt;&lt;url&gt;http://www.sciencedirect.com/science/article/pii/S0003267007019095&lt;/url&gt;&lt;/related-urls&gt;&lt;/urls&gt;&lt;electronic-resource-num&gt;https://doi.org/10.1016/j.aca.2007.11.027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41" w:tooltip="Vázquez, 2008 #117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Vázquez et al., 2008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4619AC3F" w14:textId="77777777" w:rsidTr="00184825">
        <w:trPr>
          <w:trHeight w:val="890"/>
        </w:trPr>
        <w:tc>
          <w:tcPr>
            <w:tcW w:w="1525" w:type="dxa"/>
            <w:hideMark/>
          </w:tcPr>
          <w:p w14:paraId="21EA0729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Flufenoxuron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teflubenzuron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, hexaflumuron, triflumuron, </w:t>
            </w: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lufenuron,  diflubenzuron</w:t>
            </w:r>
            <w:proofErr w:type="gram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, and</w:t>
            </w:r>
          </w:p>
        </w:tc>
        <w:tc>
          <w:tcPr>
            <w:tcW w:w="1010" w:type="dxa"/>
            <w:hideMark/>
          </w:tcPr>
          <w:p w14:paraId="2A216971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SPME</w:t>
            </w:r>
          </w:p>
        </w:tc>
        <w:tc>
          <w:tcPr>
            <w:tcW w:w="1474" w:type="dxa"/>
            <w:hideMark/>
          </w:tcPr>
          <w:p w14:paraId="5ED6DAB5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Orange juice</w:t>
            </w:r>
          </w:p>
        </w:tc>
        <w:tc>
          <w:tcPr>
            <w:tcW w:w="1458" w:type="dxa"/>
            <w:hideMark/>
          </w:tcPr>
          <w:p w14:paraId="7391369B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  <w:hideMark/>
          </w:tcPr>
          <w:p w14:paraId="24E8C4E2" w14:textId="4AC3CD18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</w:t>
            </w:r>
            <w:del w:id="516" w:author="China" w:date="2022-06-20T16:37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Gemini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C18 (350 × 3 mm ID, 3 µm)</w:t>
            </w:r>
            <w:ins w:id="517" w:author="China" w:date="2022-06-12T22:29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; </w:t>
              </w:r>
            </w:ins>
            <w:del w:id="518" w:author="China" w:date="2022-06-12T22:29:00Z">
              <w:r w:rsidRPr="00A05B76" w:rsidDel="00EB41A2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del w:id="519" w:author="China" w:date="2022-06-20T16:37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(Phenomenex, USA);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photochemical reactor</w:t>
            </w:r>
            <w:ins w:id="520" w:author="China" w:date="2022-06-12T22:29:00Z"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521" w:author="China" w:date="2022-06-12T22:29:00Z">
              <w:r w:rsidRPr="00A05B76" w:rsidDel="00EB41A2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obtained from </w:delText>
              </w:r>
            </w:del>
            <w:del w:id="522" w:author="China" w:date="2022-06-20T16:37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Softron, Gynkotek HPLC, Germering, Germany comprised of 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 KOTR PTFE coil (5 m × 1.66 mm OD × 0.3 mm ID) knitted around</w:t>
            </w:r>
            <w:ins w:id="523" w:author="China" w:date="2022-06-20T16:38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del w:id="524" w:author="China" w:date="2022-06-20T16:38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del w:id="525" w:author="China" w:date="2022-06-20T16:37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4 W Xenon lamp, </w:t>
            </w:r>
            <w:del w:id="526" w:author="China" w:date="2022-06-20T16:38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while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fluorescence </w:t>
            </w:r>
            <w:del w:id="527" w:author="China" w:date="2022-06-20T16:38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detector </w:delText>
              </w:r>
            </w:del>
            <w:ins w:id="528" w:author="China" w:date="2022-06-20T16:38:00Z">
              <w:r w:rsidR="003C0B5A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detector</w:t>
              </w:r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529" w:author="China" w:date="2022-06-20T16:38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at </w:delText>
              </w:r>
            </w:del>
            <w:proofErr w:type="spellStart"/>
            <w:ins w:id="530" w:author="China" w:date="2022-06-12T22:30:00Z"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EB41A2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/ </w:t>
              </w:r>
              <w:proofErr w:type="spellStart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EB41A2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EB41A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=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330/410 nm</w:t>
            </w:r>
            <w:ins w:id="531" w:author="China" w:date="2022-06-11T16:51:00Z">
              <w:r w:rsidR="00FF66A3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532" w:author="China" w:date="2022-06-11T16:51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; mobile phase: ACN + H</w:delText>
              </w:r>
              <w:r w:rsidRPr="00A05B76" w:rsidDel="00FF66A3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2</w:delText>
              </w:r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O 45: 55 (v/v) for 18 min at a flow rate of 0.4 mL/min, then  linear gradient for 2 min at a flow rate  0.5 mL/min,  followed by 10 min isocratic ACN + H</w:delText>
              </w:r>
              <w:r w:rsidRPr="00A05B76" w:rsidDel="00FF66A3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2</w:delText>
              </w:r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O 45: 55 (v/v) at 0.5 mL/min, afterwards an additional  linear gradient of 3 min to return to initial eluent condition and finally 5 min at the initial condition.</w:delText>
              </w:r>
            </w:del>
          </w:p>
        </w:tc>
        <w:tc>
          <w:tcPr>
            <w:tcW w:w="1080" w:type="dxa"/>
            <w:hideMark/>
          </w:tcPr>
          <w:p w14:paraId="10D5CD39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85 – 110</w:t>
            </w:r>
          </w:p>
        </w:tc>
        <w:tc>
          <w:tcPr>
            <w:tcW w:w="1260" w:type="dxa"/>
            <w:hideMark/>
          </w:tcPr>
          <w:p w14:paraId="752EC33E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0.05 -0.15</w:t>
            </w:r>
          </w:p>
        </w:tc>
        <w:tc>
          <w:tcPr>
            <w:tcW w:w="565" w:type="dxa"/>
            <w:hideMark/>
          </w:tcPr>
          <w:p w14:paraId="1E0522ED" w14:textId="42D6C848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&lt;EndNote&gt;&lt;Cite&gt;&lt;Author&gt;Parrilla Vázquez&lt;/Author&gt;&lt;Year&gt;2008&lt;/Year&gt;&lt;RecNum&gt;118&lt;/RecNum&gt;&lt;DisplayText&gt;(Parrilla Vázquez et al., 2008)&lt;/DisplayText&gt;&lt;record&gt;&lt;rec-number&gt;118&lt;/rec-number&gt;&lt;foreign-keys&gt;&lt;key app="EN" db-id="prpepevf6etvrze5wrxpd92tars2xvpw9w2r" timestamp="1611026482"&gt;118&lt;/key&gt;&lt;/foreign-keys&gt;&lt;ref-type name="Journal Article"&gt;17&lt;/ref-type&gt;&lt;contributors&gt;&lt;authors&gt;&lt;author&gt;Parrilla Vázquez, Piedad&lt;/author&gt;&lt;author&gt;Mughari, Ahmed R.&lt;/author&gt;&lt;author&gt;Martínez Galera, María&lt;/author&gt;&lt;/authors&gt;&lt;/contributors&gt;&lt;titles&gt;&lt;title&gt;Solid-phase microextraction for the determination of benzoylureas in orange juice using liquid chromatography combined with post-column photochemically induced fluorimetry derivatization and fluorescence detection&lt;/title&gt;&lt;secondary-title&gt;Journal of Separation Science&lt;/secondary-title&gt;&lt;/titles&gt;&lt;periodical&gt;&lt;full-title&gt;Journal of Separation Science&lt;/full-title&gt;&lt;abbr-1&gt;J. Sep. Sci.&lt;/abbr-1&gt;&lt;/periodical&gt;&lt;pages&gt;56-63&lt;/pages&gt;&lt;volume&gt;31&lt;/volume&gt;&lt;number&gt;1&lt;/number&gt;&lt;dates&gt;&lt;year&gt;2008&lt;/year&gt;&lt;/dates&gt;&lt;isbn&gt;1615-9306&lt;/isbn&gt;&lt;urls&gt;&lt;related-urls&gt;&lt;url&gt;https://onlinelibrary.wiley.com/doi/abs/10.1002/jssc.200700289&lt;/url&gt;&lt;/related-urls&gt;&lt;/urls&gt;&lt;electronic-resource-num&gt;https://doi.org/10.1002/jssc.200700289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29" w:tooltip="Parrilla Vázquez, 2008 #118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Parrilla Vázquez et al., 2008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62D682E9" w14:textId="77777777" w:rsidTr="00184825">
        <w:trPr>
          <w:trHeight w:val="2942"/>
        </w:trPr>
        <w:tc>
          <w:tcPr>
            <w:tcW w:w="1525" w:type="dxa"/>
          </w:tcPr>
          <w:p w14:paraId="61F1D808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Thiacloprid</w:t>
            </w:r>
          </w:p>
          <w:p w14:paraId="15F9A15F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010" w:type="dxa"/>
            <w:hideMark/>
          </w:tcPr>
          <w:p w14:paraId="24B073A8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Simple filtration</w:t>
            </w:r>
          </w:p>
        </w:tc>
        <w:tc>
          <w:tcPr>
            <w:tcW w:w="1474" w:type="dxa"/>
            <w:hideMark/>
          </w:tcPr>
          <w:p w14:paraId="2051CC13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Water</w:t>
            </w:r>
          </w:p>
        </w:tc>
        <w:tc>
          <w:tcPr>
            <w:tcW w:w="1458" w:type="dxa"/>
            <w:hideMark/>
          </w:tcPr>
          <w:p w14:paraId="7D0EB8C9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IC–PIF–FLD</w:t>
            </w:r>
          </w:p>
        </w:tc>
        <w:tc>
          <w:tcPr>
            <w:tcW w:w="2808" w:type="dxa"/>
          </w:tcPr>
          <w:p w14:paraId="38D3E697" w14:textId="58FC103C" w:rsidR="00922930" w:rsidRPr="00A05B76" w:rsidRDefault="00922930" w:rsidP="00785FAE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Ion Pac® AS 11 (250 × 4 mm ID, 3.5 µm, 13 µm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p.s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);</w:t>
            </w:r>
            <w:del w:id="533" w:author="China" w:date="2022-06-20T16:38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ins w:id="534" w:author="China" w:date="2022-06-12T22:30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  <w:r w:rsidR="0014337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photochemical reactor: a </w:t>
              </w:r>
            </w:ins>
            <w:del w:id="535" w:author="China" w:date="2022-06-12T22:30:00Z">
              <w:r w:rsidRPr="00A05B76" w:rsidDel="0014337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homemade photochemical reactor comprised of a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KOTR PTFE coil (2 m × 1.5 mm OD × 0.5 mm ID) knitted around germicide UV-lamp (254 nm), fluorescence detector</w:t>
            </w:r>
            <w:del w:id="536" w:author="China" w:date="2022-06-20T16:38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wavelengths were set </w:delText>
              </w:r>
            </w:del>
            <w:ins w:id="537" w:author="China" w:date="2022-06-20T16:38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proofErr w:type="spellStart"/>
            <w:ins w:id="538" w:author="China" w:date="2022-06-12T22:30:00Z">
              <w:r w:rsidR="0014337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14337E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14337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/ </w:t>
              </w:r>
              <w:proofErr w:type="spellStart"/>
              <w:r w:rsidR="0014337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14337E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14337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=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236/353</w:t>
            </w:r>
            <w:ins w:id="539" w:author="China" w:date="2022-06-11T16:52:00Z">
              <w:r w:rsidR="00FF66A3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540" w:author="China" w:date="2022-06-11T16:52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; mobile phase: 10 mmol/L sodium hydroxide having 10% (v/v) Acetonitrile at a flowrate of 1.0 mL/min.</w:delText>
              </w:r>
            </w:del>
          </w:p>
          <w:p w14:paraId="3441F42A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hideMark/>
          </w:tcPr>
          <w:p w14:paraId="6140C9C5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95.5 - 114.0</w:t>
            </w:r>
          </w:p>
        </w:tc>
        <w:tc>
          <w:tcPr>
            <w:tcW w:w="1260" w:type="dxa"/>
            <w:hideMark/>
          </w:tcPr>
          <w:p w14:paraId="0D897498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9.9</w:t>
            </w:r>
          </w:p>
        </w:tc>
        <w:tc>
          <w:tcPr>
            <w:tcW w:w="565" w:type="dxa"/>
            <w:hideMark/>
          </w:tcPr>
          <w:p w14:paraId="6D4A9F84" w14:textId="01480531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&lt;EndNote&gt;&lt;Cite&gt;&lt;Author&gt;Subhani&lt;/Author&gt;&lt;Year&gt;2014&lt;/Year&gt;&lt;RecNum&gt;156&lt;/RecNum&gt;&lt;DisplayText&gt;(Subhani et al., 2014)&lt;/DisplayText&gt;&lt;record&gt;&lt;rec-number&gt;156&lt;/rec-number&gt;&lt;foreign-keys&gt;&lt;key app="EN" db-id="prpepevf6etvrze5wrxpd92tars2xvpw9w2r" timestamp="1611825441"&gt;156&lt;/key&gt;&lt;/foreign-keys&gt;&lt;ref-type name="Journal Article"&gt;17&lt;/ref-type&gt;&lt;contributors&gt;&lt;authors&gt;&lt;author&gt;Subhani, Qamar&lt;/author&gt;&lt;author&gt;Huang, Zhong-Ping&lt;/author&gt;&lt;author&gt;Zhu, Zuo-Yi&lt;/author&gt;&lt;author&gt;Liu, Lu-Ye&lt;/author&gt;&lt;author&gt;Zhu, Yan&lt;/author&gt;&lt;/authors&gt;&lt;/contributors&gt;&lt;titles&gt;&lt;title&gt;Analysis of insecticide thiacloprid by ion chromatography combined with online photochemical derivatisation and fluorescence detection in water samples&lt;/title&gt;&lt;secondary-title&gt;Chinese Chemical Letters&lt;/secondary-title&gt;&lt;/titles&gt;&lt;periodical&gt;&lt;full-title&gt;Chinese Chemical Letters&lt;/full-title&gt;&lt;abbr-1&gt;Chin. Chem. Lett.&lt;/abbr-1&gt;&lt;/periodical&gt;&lt;pages&gt;415-418&lt;/pages&gt;&lt;volume&gt;25&lt;/volume&gt;&lt;number&gt;3&lt;/number&gt;&lt;keywords&gt;&lt;keyword&gt;Thiacloprid&lt;/keyword&gt;&lt;keyword&gt;Photochemical derivatisation&lt;/keyword&gt;&lt;keyword&gt;Fluorescence&lt;/keyword&gt;&lt;keyword&gt;Ion chromatography&lt;/keyword&gt;&lt;/keywords&gt;&lt;dates&gt;&lt;year&gt;2014&lt;/year&gt;&lt;pub-dates&gt;&lt;date&gt;2014/03/01/&lt;/date&gt;&lt;/pub-dates&gt;&lt;/dates&gt;&lt;isbn&gt;1001-8417&lt;/isbn&gt;&lt;urls&gt;&lt;related-urls&gt;&lt;url&gt;http://www.sciencedirect.com/science/article/pii/S1001841713005019&lt;/url&gt;&lt;/related-urls&gt;&lt;/urls&gt;&lt;electronic-resource-num&gt;https://doi.org/10.1016/j.cclet.2013.11.014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39" w:tooltip="Subhani, 2014 #156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Subhani et al., 2014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6A404EBD" w14:textId="77777777" w:rsidTr="00184825">
        <w:trPr>
          <w:trHeight w:val="3932"/>
        </w:trPr>
        <w:tc>
          <w:tcPr>
            <w:tcW w:w="1525" w:type="dxa"/>
            <w:hideMark/>
          </w:tcPr>
          <w:p w14:paraId="5A691D81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Isoproturon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,</w:t>
            </w:r>
          </w:p>
          <w:p w14:paraId="0D9DB72E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rimsulfuron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, monuron, MCPA,</w:t>
            </w:r>
          </w:p>
          <w:p w14:paraId="768926F7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thiabendazole, fuberidazole, carbaryl</w:t>
            </w:r>
          </w:p>
        </w:tc>
        <w:tc>
          <w:tcPr>
            <w:tcW w:w="1010" w:type="dxa"/>
            <w:hideMark/>
          </w:tcPr>
          <w:p w14:paraId="06A8C7F9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Filtration</w:t>
            </w:r>
          </w:p>
        </w:tc>
        <w:tc>
          <w:tcPr>
            <w:tcW w:w="1474" w:type="dxa"/>
            <w:hideMark/>
          </w:tcPr>
          <w:p w14:paraId="140C40D9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Water samples</w:t>
            </w:r>
          </w:p>
        </w:tc>
        <w:tc>
          <w:tcPr>
            <w:tcW w:w="1458" w:type="dxa"/>
            <w:hideMark/>
          </w:tcPr>
          <w:p w14:paraId="352090CF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HPLC-PIF-FLD &amp; second-order</w:t>
            </w:r>
          </w:p>
          <w:p w14:paraId="3D603615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chemometric algorithms.</w:t>
            </w:r>
          </w:p>
        </w:tc>
        <w:tc>
          <w:tcPr>
            <w:tcW w:w="2808" w:type="dxa"/>
          </w:tcPr>
          <w:p w14:paraId="2F079826" w14:textId="6CBD781C" w:rsidR="00922930" w:rsidRPr="00A05B76" w:rsidDel="00FF66A3" w:rsidRDefault="00922930" w:rsidP="00F239D9">
            <w:pPr>
              <w:autoSpaceDE w:val="0"/>
              <w:autoSpaceDN w:val="0"/>
              <w:adjustRightInd w:val="0"/>
              <w:spacing w:line="360" w:lineRule="auto"/>
              <w:rPr>
                <w:del w:id="541" w:author="China" w:date="2022-06-11T16:52:00Z"/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</w:t>
            </w:r>
            <w:del w:id="542" w:author="China" w:date="2022-06-20T16:38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>Zorbax SB-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C18 (15 cm × 4.6 mm ID, 5 µm); photochemical reactor: a KOTR PTFE coil (3 m × 0.8 mm OD × 0.3 mm ID) knitted around 8 W mercury lamp</w:t>
            </w:r>
            <w:del w:id="543" w:author="China" w:date="2022-06-12T22:30:00Z">
              <w:r w:rsidRPr="00A05B76" w:rsidDel="0014337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, </w:delText>
              </w:r>
            </w:del>
            <w:ins w:id="544" w:author="China" w:date="2022-06-20T16:43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;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fluorescence detector</w:t>
            </w:r>
            <w:del w:id="545" w:author="China" w:date="2022-06-20T16:43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wavelengths</w:delText>
              </w:r>
            </w:del>
            <w:del w:id="546" w:author="China" w:date="2022-06-12T22:31:00Z">
              <w:r w:rsidRPr="00A05B76" w:rsidDel="0014337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del w:id="547" w:author="China" w:date="2022-06-12T22:30:00Z">
              <w:r w:rsidRPr="00A05B76" w:rsidDel="0014337E">
                <w:rPr>
                  <w:rFonts w:eastAsia="AdvTimes" w:cstheme="minorHAnsi"/>
                  <w:sz w:val="16"/>
                  <w:szCs w:val="16"/>
                  <w:lang w:val="en-GB"/>
                </w:rPr>
                <w:delText>were</w:delText>
              </w:r>
            </w:del>
            <w:del w:id="548" w:author="China" w:date="2022-06-20T16:43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set </w:delText>
              </w:r>
            </w:del>
            <w:ins w:id="549" w:author="China" w:date="2022-06-20T16:43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= 272/</w:t>
            </w:r>
            <w:del w:id="550" w:author="China" w:date="2022-06-11T16:52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288 </w:delText>
              </w:r>
            </w:del>
            <w:ins w:id="551" w:author="China" w:date="2022-06-11T16:52:00Z">
              <w:r w:rsidR="00FF66A3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288-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460 nm</w:t>
            </w:r>
            <w:ins w:id="552" w:author="China" w:date="2022-06-11T16:52:00Z">
              <w:r w:rsidR="00FF66A3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553" w:author="China" w:date="2022-06-11T16:52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, the emission wavelengths varied from 288 to 460 nm in time span of 0 to 4 min (each 3 nm interval for each 1.4 s interval). mobile phase: a mixture of ACN–sodium citrate (pH </w:delText>
              </w:r>
              <w:r w:rsidRPr="00A05B76" w:rsidDel="00FF66A3">
                <w:rPr>
                  <w:rFonts w:eastAsia="AdvP4C4E74" w:cstheme="minorHAnsi"/>
                  <w:sz w:val="16"/>
                  <w:szCs w:val="16"/>
                  <w:lang w:val="en-GB"/>
                </w:rPr>
                <w:delText xml:space="preserve">= </w:delText>
              </w:r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6) – MeOH (55: 40 : 5, v/v) at a flow rate of 1 mL/min.</w:delText>
              </w:r>
            </w:del>
          </w:p>
          <w:p w14:paraId="5164BF72" w14:textId="77777777" w:rsidR="00922930" w:rsidRPr="00A05B76" w:rsidRDefault="00922930" w:rsidP="00D674B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hideMark/>
          </w:tcPr>
          <w:p w14:paraId="211169DC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79 – 110</w:t>
            </w:r>
          </w:p>
        </w:tc>
        <w:tc>
          <w:tcPr>
            <w:tcW w:w="1260" w:type="dxa"/>
            <w:hideMark/>
          </w:tcPr>
          <w:p w14:paraId="3416D08C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19 - 280</w:t>
            </w:r>
          </w:p>
        </w:tc>
        <w:tc>
          <w:tcPr>
            <w:tcW w:w="565" w:type="dxa"/>
            <w:hideMark/>
          </w:tcPr>
          <w:p w14:paraId="6A4B6A77" w14:textId="04F5ED0D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&lt;EndNote&gt;&lt;Cite&gt;&lt;Author&gt;Arancibia&lt;/Author&gt;&lt;Year&gt;2014&lt;/Year&gt;&lt;RecNum&gt;167&lt;/RecNum&gt;&lt;DisplayText&gt;(Arancibia and Escandar 2014)&lt;/DisplayText&gt;&lt;record&gt;&lt;rec-number&gt;167&lt;/rec-number&gt;&lt;foreign-keys&gt;&lt;key app="EN" db-id="prpepevf6etvrze5wrxpd92tars2xvpw9w2r" timestamp="1612172891"&gt;167&lt;/key&gt;&lt;/foreign-keys&gt;&lt;ref-type name="Journal Article"&gt;17&lt;/ref-type&gt;&lt;contributors&gt;&lt;authors&gt;&lt;author&gt;Arancibia, Juan A.&lt;/author&gt;&lt;author&gt;Escandar, Graciela M.&lt;/author&gt;&lt;/authors&gt;&lt;/contributors&gt;&lt;titles&gt;&lt;title&gt;Second-order chromatographic photochemically induced fluorescence emission data coupled to chemometric analysis for the simultaneous determination of urea herbicides in the presence of matrix co-eluting compounds&lt;/title&gt;&lt;secondary-title&gt;Analytical Methods&lt;/secondary-title&gt;&lt;/titles&gt;&lt;periodical&gt;&lt;full-title&gt;Analytical Methods&lt;/full-title&gt;&lt;abbr-1&gt;Anal. Methods&lt;/abbr-1&gt;&lt;/periodical&gt;&lt;pages&gt;5503-5511&lt;/pages&gt;&lt;volume&gt;6&lt;/volume&gt;&lt;number&gt;15&lt;/number&gt;&lt;dates&gt;&lt;year&gt;2014&lt;/year&gt;&lt;/dates&gt;&lt;publisher&gt;The Royal Society of Chemistry&lt;/publisher&gt;&lt;isbn&gt;1759-9660&lt;/isbn&gt;&lt;work-type&gt;10.1039/C4AY00705K&lt;/work-type&gt;&lt;urls&gt;&lt;related-urls&gt;&lt;url&gt;http://dx.doi.org/10.1039/C4AY00705K&lt;/url&gt;&lt;/related-urls&gt;&lt;/urls&gt;&lt;electronic-resource-num&gt;10.1039/C4AY00705K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1" w:tooltip="Arancibia, 2014 #167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Arancibia and Escandar 2014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3A55DC73" w14:textId="77777777" w:rsidTr="00184825">
        <w:trPr>
          <w:trHeight w:val="2969"/>
        </w:trPr>
        <w:tc>
          <w:tcPr>
            <w:tcW w:w="1525" w:type="dxa"/>
            <w:tcBorders>
              <w:bottom w:val="single" w:sz="18" w:space="0" w:color="auto"/>
            </w:tcBorders>
            <w:hideMark/>
          </w:tcPr>
          <w:p w14:paraId="40199E00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lastRenderedPageBreak/>
              <w:t xml:space="preserve">Carboxin,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monalide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, propanil</w:t>
            </w:r>
          </w:p>
        </w:tc>
        <w:tc>
          <w:tcPr>
            <w:tcW w:w="1010" w:type="dxa"/>
            <w:tcBorders>
              <w:bottom w:val="single" w:sz="18" w:space="0" w:color="auto"/>
            </w:tcBorders>
            <w:hideMark/>
          </w:tcPr>
          <w:p w14:paraId="31CF2AB6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SPE</w:t>
            </w:r>
          </w:p>
        </w:tc>
        <w:tc>
          <w:tcPr>
            <w:tcW w:w="1474" w:type="dxa"/>
            <w:tcBorders>
              <w:bottom w:val="single" w:sz="18" w:space="0" w:color="auto"/>
            </w:tcBorders>
            <w:hideMark/>
          </w:tcPr>
          <w:p w14:paraId="73A6513F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Water samples</w:t>
            </w:r>
          </w:p>
        </w:tc>
        <w:tc>
          <w:tcPr>
            <w:tcW w:w="1458" w:type="dxa"/>
            <w:tcBorders>
              <w:bottom w:val="single" w:sz="18" w:space="0" w:color="auto"/>
            </w:tcBorders>
            <w:hideMark/>
          </w:tcPr>
          <w:p w14:paraId="4E87C284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DL-PIF–HPLC</w:t>
            </w:r>
          </w:p>
        </w:tc>
        <w:tc>
          <w:tcPr>
            <w:tcW w:w="2808" w:type="dxa"/>
            <w:tcBorders>
              <w:bottom w:val="single" w:sz="18" w:space="0" w:color="auto"/>
            </w:tcBorders>
          </w:tcPr>
          <w:p w14:paraId="2ECB05D4" w14:textId="4EF60652" w:rsidR="00184825" w:rsidRPr="00A05B76" w:rsidDel="00FF66A3" w:rsidRDefault="00922930" w:rsidP="00F239D9">
            <w:pPr>
              <w:autoSpaceDE w:val="0"/>
              <w:autoSpaceDN w:val="0"/>
              <w:adjustRightInd w:val="0"/>
              <w:spacing w:line="360" w:lineRule="auto"/>
              <w:rPr>
                <w:del w:id="554" w:author="China" w:date="2022-06-11T16:53:00Z"/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C18 (15 cm × 3.9 mm ID, 5 µm; photochemical reactor: 450 µL flow cell irradiated by Nd: YAG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tunable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laser</w:t>
            </w:r>
            <w:ins w:id="555" w:author="China" w:date="2022-06-20T16:43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556" w:author="China" w:date="2022-06-20T16:43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,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fluorescence </w:t>
            </w:r>
            <w:del w:id="557" w:author="China" w:date="2022-06-20T16:44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>detector</w:delText>
              </w:r>
            </w:del>
            <w:ins w:id="558" w:author="China" w:date="2022-06-20T16:44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detector </w:t>
              </w:r>
            </w:ins>
            <w:del w:id="559" w:author="China" w:date="2022-06-20T16:44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del w:id="560" w:author="China" w:date="2022-06-20T16:43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>wavelengths</w:delText>
              </w:r>
            </w:del>
            <w:del w:id="561" w:author="China" w:date="2022-06-11T16:53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were</w:delText>
              </w:r>
            </w:del>
            <w:del w:id="562" w:author="China" w:date="2022-06-20T16:43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set </w:delText>
              </w:r>
            </w:del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= 245/370 nm </w:t>
            </w:r>
            <w:del w:id="563" w:author="China" w:date="2022-06-20T16:44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>(</w:delText>
              </w:r>
            </w:del>
            <w:ins w:id="564" w:author="China" w:date="2022-06-20T16:44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for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carboxin</w:t>
            </w:r>
            <w:del w:id="565" w:author="China" w:date="2022-06-20T16:44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>)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; </w:t>
            </w:r>
            <w:ins w:id="566" w:author="China" w:date="2022-06-20T16:44:00Z">
              <w:r w:rsidR="003C0B5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  <w:proofErr w:type="spellStart"/>
              <w:r w:rsidR="003C0B5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3C0B5A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3C0B5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/</w:t>
              </w:r>
              <w:proofErr w:type="spellStart"/>
              <w:r w:rsidR="003C0B5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3C0B5A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3C0B5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=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245/354 nm </w:t>
            </w:r>
            <w:ins w:id="567" w:author="China" w:date="2022-06-20T16:44:00Z">
              <w:r w:rsidR="003C0B5A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for </w:t>
              </w:r>
            </w:ins>
            <w:del w:id="568" w:author="China" w:date="2022-06-20T16:44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>(</w:delText>
              </w:r>
            </w:del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monalide</w:t>
            </w:r>
            <w:proofErr w:type="spellEnd"/>
            <w:del w:id="569" w:author="China" w:date="2022-06-20T16:44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>)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and </w:t>
            </w:r>
            <w:proofErr w:type="spellStart"/>
            <w:ins w:id="570" w:author="China" w:date="2022-06-20T16:44:00Z">
              <w:r w:rsidR="003C0B5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3C0B5A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3C0B5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/</w:t>
              </w:r>
              <w:proofErr w:type="spellStart"/>
              <w:r w:rsidR="003C0B5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3C0B5A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3C0B5A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=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255/464 nm for propanil</w:t>
            </w:r>
            <w:ins w:id="571" w:author="China" w:date="2022-06-11T16:53:00Z">
              <w:r w:rsidR="00FF66A3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572" w:author="China" w:date="2022-06-11T16:53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; mobile phase: a mixture of ACN–sodium citrate (pH = 6) – MeOH (55 : 40 : 5, v/v) at the flow rate of 1 mL/min</w:delText>
              </w:r>
              <w:r w:rsidR="00184825"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.</w:delText>
              </w:r>
            </w:del>
          </w:p>
          <w:p w14:paraId="6E6C9009" w14:textId="77777777" w:rsidR="00922930" w:rsidRPr="00A05B76" w:rsidRDefault="00922930" w:rsidP="00D674B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hideMark/>
          </w:tcPr>
          <w:p w14:paraId="55DEA952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89.5 -</w:t>
            </w:r>
            <w:del w:id="573" w:author="China" w:date="2022-06-20T16:44:00Z">
              <w:r w:rsidRPr="00A05B76" w:rsidDel="003C0B5A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115.9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hideMark/>
          </w:tcPr>
          <w:p w14:paraId="5A1298F6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0.53 – 3.64</w:t>
            </w:r>
          </w:p>
        </w:tc>
        <w:tc>
          <w:tcPr>
            <w:tcW w:w="565" w:type="dxa"/>
            <w:tcBorders>
              <w:bottom w:val="single" w:sz="18" w:space="0" w:color="auto"/>
            </w:tcBorders>
            <w:hideMark/>
          </w:tcPr>
          <w:p w14:paraId="1682FDF8" w14:textId="4A4C7B8A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&lt;EndNote&gt;&lt;Cite&gt;&lt;Author&gt;Mbaye&lt;/Author&gt;&lt;Year&gt;2015&lt;/Year&gt;&lt;RecNum&gt;170&lt;/RecNum&gt;&lt;DisplayText&gt;(Mbaye et al., 2015)&lt;/DisplayText&gt;&lt;record&gt;&lt;rec-number&gt;170&lt;/rec-number&gt;&lt;foreign-keys&gt;&lt;key app="EN" db-id="prpepevf6etvrze5wrxpd92tars2xvpw9w2r" timestamp="1612237994"&gt;170&lt;/key&gt;&lt;/foreign-keys&gt;&lt;ref-type name="Journal Article"&gt;17&lt;/ref-type&gt;&lt;contributors&gt;&lt;authors&gt;&lt;author&gt;Mbaye, O. M. A.&lt;/author&gt;&lt;author&gt;Maroto, A.&lt;/author&gt;&lt;author&gt;Gaye-Seye, M. D.&lt;/author&gt;&lt;author&gt;Stephan, L.&lt;/author&gt;&lt;author&gt;Deschamps, L.&lt;/author&gt;&lt;author&gt;Aaron, J. J.&lt;/author&gt;&lt;author&gt;Giamarchi, P.&lt;/author&gt;&lt;/authors&gt;&lt;/contributors&gt;&lt;titles&gt;&lt;title&gt;A new direct laser photo-induced fluorescence method coupled on-line with liquid chromatographic separation for the simultaneous determination of anilides pesticides&lt;/title&gt;&lt;secondary-title&gt;Talanta&lt;/secondary-title&gt;&lt;/titles&gt;&lt;periodical&gt;&lt;full-title&gt;Talanta&lt;/full-title&gt;&lt;/periodical&gt;&lt;pages&gt;909-914&lt;/pages&gt;&lt;volume&gt;132&lt;/volume&gt;&lt;keywords&gt;&lt;keyword&gt;Photo-induced fluorescence (PIF)&lt;/keyword&gt;&lt;keyword&gt;Anilide pesticides&lt;/keyword&gt;&lt;keyword&gt;Photoproducts&lt;/keyword&gt;&lt;keyword&gt;Laser fluorescence&lt;/keyword&gt;&lt;keyword&gt;HPLC&lt;/keyword&gt;&lt;/keywords&gt;&lt;dates&gt;&lt;year&gt;2015&lt;/year&gt;&lt;pub-dates&gt;&lt;date&gt;2015/01/15/&lt;/date&gt;&lt;/pub-dates&gt;&lt;/dates&gt;&lt;isbn&gt;0039-9140&lt;/isbn&gt;&lt;urls&gt;&lt;related-urls&gt;&lt;url&gt;http://www.sciencedirect.com/science/article/pii/S0039914014007322&lt;/url&gt;&lt;/related-urls&gt;&lt;/urls&gt;&lt;electronic-resource-num&gt;https://doi.org/10.1016/j.talanta.2014.08.052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24" w:tooltip="Mbaye, 2015 #170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Mbaye et al., 2015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40060795" w14:textId="77777777" w:rsidTr="00184825">
        <w:trPr>
          <w:trHeight w:val="47"/>
        </w:trPr>
        <w:tc>
          <w:tcPr>
            <w:tcW w:w="11180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0AF6FAF4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b/>
                <w:bCs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b/>
                <w:bCs/>
                <w:sz w:val="16"/>
                <w:szCs w:val="16"/>
                <w:lang w:val="en-GB"/>
              </w:rPr>
              <w:t xml:space="preserve">Miscellaneous analytes </w:t>
            </w:r>
          </w:p>
        </w:tc>
      </w:tr>
      <w:tr w:rsidR="00922930" w:rsidRPr="00184825" w14:paraId="140E7E3A" w14:textId="77777777" w:rsidTr="00184825">
        <w:trPr>
          <w:trHeight w:val="2969"/>
        </w:trPr>
        <w:tc>
          <w:tcPr>
            <w:tcW w:w="1525" w:type="dxa"/>
            <w:tcBorders>
              <w:top w:val="single" w:sz="18" w:space="0" w:color="auto"/>
            </w:tcBorders>
          </w:tcPr>
          <w:p w14:paraId="425DA7A9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Pteridins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, biopterin,</w:t>
            </w:r>
          </w:p>
          <w:p w14:paraId="1DF5D1A4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Tetrahydrobiopterin, dihydrobiopterin</w:t>
            </w:r>
          </w:p>
        </w:tc>
        <w:tc>
          <w:tcPr>
            <w:tcW w:w="1010" w:type="dxa"/>
            <w:tcBorders>
              <w:top w:val="single" w:sz="18" w:space="0" w:color="auto"/>
            </w:tcBorders>
          </w:tcPr>
          <w:p w14:paraId="7A7852D9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----------</w:t>
            </w: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750F399A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Urine</w:t>
            </w:r>
          </w:p>
        </w:tc>
        <w:tc>
          <w:tcPr>
            <w:tcW w:w="1458" w:type="dxa"/>
            <w:tcBorders>
              <w:top w:val="single" w:sz="18" w:space="0" w:color="auto"/>
            </w:tcBorders>
          </w:tcPr>
          <w:p w14:paraId="6421C300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HPLC–DAD–PIF–FLD</w:t>
            </w:r>
          </w:p>
        </w:tc>
        <w:tc>
          <w:tcPr>
            <w:tcW w:w="2808" w:type="dxa"/>
            <w:tcBorders>
              <w:top w:val="single" w:sz="18" w:space="0" w:color="auto"/>
            </w:tcBorders>
          </w:tcPr>
          <w:p w14:paraId="7E42D327" w14:textId="46D0774F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</w:t>
            </w:r>
            <w:del w:id="574" w:author="China" w:date="2022-06-20T16:44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>Zorbax Eclipse XDB-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C18 (250 × 4.6 mm ID, 5 µm) and  (150 × 4.6 mm ID, 5 µm); photochemical reactor</w:t>
            </w:r>
            <w:del w:id="575" w:author="China" w:date="2022-06-12T22:31:00Z">
              <w:r w:rsidRPr="00A05B76" w:rsidDel="0014337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ins w:id="576" w:author="China" w:date="2022-06-12T22:31:00Z">
              <w:r w:rsidR="0014337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del w:id="577" w:author="China" w:date="2022-06-12T22:31:00Z">
              <w:r w:rsidRPr="00A05B76" w:rsidDel="0014337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comprised of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a KOTR PTFE coil (4.5 m × 1.66 mm OD × 0.3 mm ID) knitted around </w:t>
            </w:r>
            <w:del w:id="578" w:author="China" w:date="2022-06-20T16:44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8 W Xenon lamp</w:t>
            </w:r>
            <w:del w:id="579" w:author="China" w:date="2022-06-20T16:44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>, while</w:delText>
              </w:r>
            </w:del>
            <w:ins w:id="580" w:author="China" w:date="2022-06-20T16:44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;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</w:t>
            </w:r>
            <w:del w:id="581" w:author="China" w:date="2022-06-11T16:53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DAD and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fluorescence </w:t>
            </w:r>
            <w:del w:id="582" w:author="China" w:date="2022-06-20T16:45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detector </w:delText>
              </w:r>
            </w:del>
            <w:ins w:id="583" w:author="China" w:date="2022-06-20T16:45:00Z">
              <w:r w:rsidR="000B3C9B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detector</w:t>
              </w:r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del w:id="584" w:author="China" w:date="2022-06-20T16:45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wavelengths </w:delText>
              </w:r>
            </w:del>
            <w:ins w:id="585" w:author="China" w:date="2022-06-20T16:45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proofErr w:type="spellStart"/>
            <w:ins w:id="586" w:author="China" w:date="2022-06-12T22:31:00Z">
              <w:r w:rsidR="0014337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14337E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/</w:t>
              </w:r>
              <w:proofErr w:type="spellStart"/>
              <w:r w:rsidR="0014337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14337E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14337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= </w:t>
              </w:r>
            </w:ins>
            <w:del w:id="587" w:author="China" w:date="2022-06-11T16:53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were set 256 nm and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272/445 nm</w:t>
            </w:r>
            <w:del w:id="588" w:author="China" w:date="2022-06-11T16:53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, respectively</w:delText>
              </w:r>
            </w:del>
            <w:ins w:id="589" w:author="China" w:date="2022-06-11T16:53:00Z">
              <w:r w:rsidR="00FF66A3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590" w:author="China" w:date="2022-06-11T16:53:00Z">
              <w:r w:rsidRPr="00A05B76" w:rsidDel="00FF66A3">
                <w:rPr>
                  <w:rFonts w:eastAsia="AdvTimes" w:cstheme="minorHAnsi"/>
                  <w:sz w:val="16"/>
                  <w:szCs w:val="16"/>
                  <w:lang w:val="en-GB"/>
                </w:rPr>
                <w:delText>; mobile phase: 10 mM citrate buffer having pH 5.5 at flow rate of 1.0 ml/min.</w:delText>
              </w:r>
            </w:del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64AB7E8B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----------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14:paraId="2222929C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----------</w:t>
            </w:r>
          </w:p>
        </w:tc>
        <w:tc>
          <w:tcPr>
            <w:tcW w:w="565" w:type="dxa"/>
            <w:tcBorders>
              <w:top w:val="single" w:sz="18" w:space="0" w:color="auto"/>
            </w:tcBorders>
          </w:tcPr>
          <w:p w14:paraId="235F24AB" w14:textId="6FF5B5F1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&lt;EndNote&gt;&lt;Cite&gt;&lt;Author&gt;Cañada-Cañada&lt;/Author&gt;&lt;Year&gt;2009&lt;/Year&gt;&lt;RecNum&gt;121&lt;/RecNum&gt;&lt;DisplayText&gt;(Cañada-Cañada et al., 2009)&lt;/DisplayText&gt;&lt;record&gt;&lt;rec-number&gt;121&lt;/rec-number&gt;&lt;foreign-keys&gt;&lt;key app="EN" db-id="prpepevf6etvrze5wrxpd92tars2xvpw9w2r" timestamp="1611065871"&gt;121&lt;/key&gt;&lt;/foreign-keys&gt;&lt;ref-type name="Journal Article"&gt;17&lt;/ref-type&gt;&lt;contributors&gt;&lt;authors&gt;&lt;author&gt;Cañada-Cañada, Florentina&lt;/author&gt;&lt;author&gt;Espinosa-Mansilla, Anunciación&lt;/author&gt;&lt;author&gt;Muñoz de la Peña, Arsenio&lt;/author&gt;&lt;author&gt;Mancha de Llanos, Alicia&lt;/author&gt;&lt;/authors&gt;&lt;/contributors&gt;&lt;titles&gt;&lt;title&gt;Determination of marker pteridins and biopterin reduced forms, tetrahydrobiopterin and dihydrobiopterin, in human urine, using a post-column photoinduced fluorescence liquid chromatographic derivatization method&lt;/title&gt;&lt;secondary-title&gt;Analytica Chimica Acta&lt;/secondary-title&gt;&lt;/titles&gt;&lt;periodical&gt;&lt;full-title&gt;Analytica Chimica Acta&lt;/full-title&gt;&lt;abbr-1&gt;Anal. Chim. Acta&lt;/abbr-1&gt;&lt;/periodical&gt;&lt;pages&gt;113-122&lt;/pages&gt;&lt;volume&gt;648&lt;/volume&gt;&lt;number&gt;1&lt;/number&gt;&lt;keywords&gt;&lt;keyword&gt;Pteridins&lt;/keyword&gt;&lt;keyword&gt;Dihydrobiopterin&lt;/keyword&gt;&lt;keyword&gt;Tetrahydrobiopterin&lt;/keyword&gt;&lt;keyword&gt;Photoderivatization&lt;/keyword&gt;&lt;keyword&gt;High-performance liquid chromatography&lt;/keyword&gt;&lt;keyword&gt;Urine&lt;/keyword&gt;&lt;/keywords&gt;&lt;dates&gt;&lt;year&gt;2009&lt;/year&gt;&lt;pub-dates&gt;&lt;date&gt;2009/08/19/&lt;/date&gt;&lt;/pub-dates&gt;&lt;/dates&gt;&lt;isbn&gt;0003-2670&lt;/isbn&gt;&lt;urls&gt;&lt;related-urls&gt;&lt;url&gt;http://www.sciencedirect.com/science/article/pii/S0003267009008344&lt;/url&gt;&lt;/related-urls&gt;&lt;/urls&gt;&lt;electronic-resource-num&gt;https://doi.org/10.1016/j.aca.2009.06.045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4" w:tooltip="Cañada-Cañada, 2009 #121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Cañada-Cañada et al., 2009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2F4F75C8" w14:textId="77777777" w:rsidTr="00184825">
        <w:trPr>
          <w:trHeight w:val="2969"/>
        </w:trPr>
        <w:tc>
          <w:tcPr>
            <w:tcW w:w="1525" w:type="dxa"/>
          </w:tcPr>
          <w:p w14:paraId="0B0D4333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Resveratrol</w:t>
            </w:r>
          </w:p>
          <w:p w14:paraId="16D7C3FC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&amp; </w:t>
            </w: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piceid</w:t>
            </w:r>
            <w:proofErr w:type="gram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isomers</w:t>
            </w:r>
          </w:p>
        </w:tc>
        <w:tc>
          <w:tcPr>
            <w:tcW w:w="1010" w:type="dxa"/>
          </w:tcPr>
          <w:p w14:paraId="6E8666D2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Simple dilution</w:t>
            </w:r>
          </w:p>
        </w:tc>
        <w:tc>
          <w:tcPr>
            <w:tcW w:w="1474" w:type="dxa"/>
          </w:tcPr>
          <w:p w14:paraId="3523830C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wine</w:t>
            </w:r>
          </w:p>
        </w:tc>
        <w:tc>
          <w:tcPr>
            <w:tcW w:w="1458" w:type="dxa"/>
          </w:tcPr>
          <w:p w14:paraId="2E672778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</w:tcPr>
          <w:p w14:paraId="466204B4" w14:textId="32DD1BE4" w:rsidR="00922930" w:rsidRPr="00A05B76" w:rsidDel="00EE4616" w:rsidRDefault="00922930" w:rsidP="00785FAE">
            <w:pPr>
              <w:autoSpaceDE w:val="0"/>
              <w:autoSpaceDN w:val="0"/>
              <w:adjustRightInd w:val="0"/>
              <w:spacing w:line="360" w:lineRule="auto"/>
              <w:rPr>
                <w:del w:id="591" w:author="China" w:date="2022-06-11T16:54:00Z"/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</w:t>
            </w:r>
            <w:del w:id="592" w:author="China" w:date="2022-06-20T16:45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Nova-Pak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C18 (150 × 3.9 mm ID, 4 µm); photochemical reactor</w:t>
            </w:r>
            <w:del w:id="593" w:author="China" w:date="2022-06-12T22:32:00Z">
              <w:r w:rsidRPr="00A05B76" w:rsidDel="0014337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 comprised of  </w:delText>
              </w:r>
            </w:del>
            <w:ins w:id="594" w:author="China" w:date="2022-06-12T22:32:00Z">
              <w:r w:rsidR="0014337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a KOTR PTFE coil (3 m × 1.66 mm OD × 0.3 mm ID) knitted around </w:t>
            </w:r>
            <w:del w:id="595" w:author="China" w:date="2022-06-11T16:54:00Z">
              <w:r w:rsidRPr="00A05B76" w:rsidDel="00EE461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4 W Xenon lamp</w:t>
            </w:r>
            <w:ins w:id="596" w:author="China" w:date="2022-06-20T16:45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; </w:t>
              </w:r>
            </w:ins>
            <w:del w:id="597" w:author="China" w:date="2022-06-20T16:45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, while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fluorescence detecto</w:t>
            </w:r>
            <w:ins w:id="598" w:author="China" w:date="2022-06-20T16:45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r</w:t>
              </w:r>
            </w:ins>
            <w:del w:id="599" w:author="China" w:date="2022-06-20T16:45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>r</w:delText>
              </w:r>
            </w:del>
            <w:ins w:id="600" w:author="China" w:date="2022-06-20T16:45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  <w:proofErr w:type="spellStart"/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0B3C9B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/ </w:t>
              </w:r>
              <w:proofErr w:type="spellStart"/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0B3C9B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= </w:t>
              </w:r>
            </w:ins>
            <w:del w:id="601" w:author="China" w:date="2022-06-20T16:45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at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260/364 nm</w:t>
            </w:r>
            <w:ins w:id="602" w:author="China" w:date="2022-06-11T16:54:00Z">
              <w:r w:rsidR="008E17A3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603" w:author="China" w:date="2022-06-11T16:54:00Z">
              <w:r w:rsidRPr="00A05B76" w:rsidDel="00EE4616">
                <w:rPr>
                  <w:rFonts w:eastAsia="AdvTimes" w:cstheme="minorHAnsi"/>
                  <w:sz w:val="16"/>
                  <w:szCs w:val="16"/>
                  <w:lang w:val="en-GB"/>
                </w:rPr>
                <w:delText>; mobile phase:</w:delText>
              </w:r>
            </w:del>
          </w:p>
          <w:p w14:paraId="395B4CA0" w14:textId="06C8848B" w:rsidR="00922930" w:rsidRPr="00A05B76" w:rsidRDefault="00922930" w:rsidP="00D674B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del w:id="604" w:author="China" w:date="2022-06-11T16:54:00Z">
              <w:r w:rsidRPr="00A05B76" w:rsidDel="00EE4616">
                <w:rPr>
                  <w:rFonts w:eastAsia="AdvTimes" w:cstheme="minorHAnsi"/>
                  <w:sz w:val="16"/>
                  <w:szCs w:val="16"/>
                  <w:lang w:val="en-GB"/>
                </w:rPr>
                <w:delText>ACN: o-phosphoric acid (0.04%), 18 : 82, at flow rate of 0.9 ml/min.</w:delText>
              </w:r>
            </w:del>
            <w:ins w:id="605" w:author="China" w:date="2022-06-11T16:54:00Z">
              <w:r w:rsidR="00EE4616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</w:p>
        </w:tc>
        <w:tc>
          <w:tcPr>
            <w:tcW w:w="1080" w:type="dxa"/>
          </w:tcPr>
          <w:p w14:paraId="7E976ACA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----------</w:t>
            </w:r>
          </w:p>
        </w:tc>
        <w:tc>
          <w:tcPr>
            <w:tcW w:w="1260" w:type="dxa"/>
          </w:tcPr>
          <w:p w14:paraId="11E8D154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0.001 - 0.01 mg/L</w:t>
            </w:r>
          </w:p>
          <w:p w14:paraId="2BB3466E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565" w:type="dxa"/>
          </w:tcPr>
          <w:p w14:paraId="17A1A54F" w14:textId="71191D98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&lt;EndNote&gt;&lt;Cite&gt;&lt;Author&gt;Durán-Merás&lt;/Author&gt;&lt;Year&gt;2008&lt;/Year&gt;&lt;RecNum&gt;114&lt;/RecNum&gt;&lt;DisplayText&gt;(Durán-Merás et al., 2008)&lt;/DisplayText&gt;&lt;record&gt;&lt;rec-number&gt;114&lt;/rec-number&gt;&lt;foreign-keys&gt;&lt;key app="EN" db-id="prpepevf6etvrze5wrxpd92tars2xvpw9w2r" timestamp="1610871161"&gt;114&lt;/key&gt;&lt;/foreign-keys&gt;&lt;ref-type name="Journal Article"&gt;17&lt;/ref-type&gt;&lt;contributors&gt;&lt;authors&gt;&lt;author&gt;Durán-Merás, Isabel&lt;/author&gt;&lt;author&gt;Galeano-Díaz, Teresa&lt;/author&gt;&lt;author&gt;Airado-Rodríguez, Diego&lt;/author&gt;&lt;/authors&gt;&lt;/contributors&gt;&lt;titles&gt;&lt;title&gt;Post-column on-line photochemical derivatization for the direct isocratic-LC-FLD analysis of resveratrol and piceid isomers in wine&lt;/title&gt;&lt;secondary-title&gt;Food Chemistry&lt;/secondary-title&gt;&lt;/titles&gt;&lt;periodical&gt;&lt;full-title&gt;Food Chemistry&lt;/full-title&gt;&lt;abbr-1&gt;Food Chem.&lt;/abbr-1&gt;&lt;/periodical&gt;&lt;pages&gt;825-833&lt;/pages&gt;&lt;volume&gt;109&lt;/volume&gt;&lt;number&gt;4&lt;/number&gt;&lt;keywords&gt;&lt;keyword&gt;Resveratrol&lt;/keyword&gt;&lt;keyword&gt;Piceid&lt;/keyword&gt;&lt;keyword&gt;Post-column photochemical derivatization&lt;/keyword&gt;&lt;keyword&gt;LC&lt;/keyword&gt;&lt;keyword&gt;Response surface methodology&lt;/keyword&gt;&lt;keyword&gt;Wine&lt;/keyword&gt;&lt;/keywords&gt;&lt;dates&gt;&lt;year&gt;2008&lt;/year&gt;&lt;pub-dates&gt;&lt;date&gt;2008/08/15/&lt;/date&gt;&lt;/pub-dates&gt;&lt;/dates&gt;&lt;isbn&gt;0308-8146&lt;/isbn&gt;&lt;urls&gt;&lt;related-urls&gt;&lt;url&gt;http://www.sciencedirect.com/science/article/pii/S0308814608000423&lt;/url&gt;&lt;/related-urls&gt;&lt;/urls&gt;&lt;electronic-resource-num&gt;https://doi.org/10.1016/j.foodchem.2007.12.080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7" w:tooltip="Durán-Merás, 2008 #114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Durán-Merás et al., 2008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7D725EB8" w14:textId="77777777" w:rsidTr="00184825">
        <w:trPr>
          <w:trHeight w:val="2969"/>
        </w:trPr>
        <w:tc>
          <w:tcPr>
            <w:tcW w:w="1525" w:type="dxa"/>
          </w:tcPr>
          <w:p w14:paraId="16664855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Aflatoxin B1</w:t>
            </w:r>
          </w:p>
        </w:tc>
        <w:tc>
          <w:tcPr>
            <w:tcW w:w="1010" w:type="dxa"/>
          </w:tcPr>
          <w:p w14:paraId="6CF1B413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LLE and Immunoaffinity column clean-up</w:t>
            </w:r>
          </w:p>
        </w:tc>
        <w:tc>
          <w:tcPr>
            <w:tcW w:w="1474" w:type="dxa"/>
          </w:tcPr>
          <w:p w14:paraId="0F963CE2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Eggs</w:t>
            </w:r>
          </w:p>
        </w:tc>
        <w:tc>
          <w:tcPr>
            <w:tcW w:w="1458" w:type="dxa"/>
          </w:tcPr>
          <w:p w14:paraId="11AA66DF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</w:tcPr>
          <w:p w14:paraId="51393866" w14:textId="2FAE2C3C" w:rsidR="00922930" w:rsidRPr="00A05B76" w:rsidRDefault="00922930" w:rsidP="00785FAE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Phenomenex Prodigy column C18 (25 cm × 4.6 mm ID, 5 µm) for lab 1 and Phenomenex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Kinetex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C18 (150 × 4.6 mm ID, 2.6 µm) for lab 2; photochemical reactor: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Kobra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cell</w:t>
            </w:r>
            <w:del w:id="606" w:author="China" w:date="2022-06-12T22:32:00Z">
              <w:r w:rsidRPr="00A05B76" w:rsidDel="0014337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and</w:delText>
              </w:r>
            </w:del>
            <w:ins w:id="607" w:author="China" w:date="2022-06-20T16:46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;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fluorescence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detector</w:t>
            </w:r>
            <w:ins w:id="608" w:author="China" w:date="2022-06-20T16:46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del w:id="609" w:author="China" w:date="2022-06-11T17:04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del w:id="610" w:author="China" w:date="2022-06-20T16:46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>wavelengths</w:delText>
              </w:r>
            </w:del>
            <w:del w:id="611" w:author="China" w:date="2022-06-11T17:04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were </w:delText>
              </w:r>
            </w:del>
            <w:del w:id="612" w:author="China" w:date="2022-06-20T16:46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set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=362/425 nm</w:t>
            </w:r>
            <w:ins w:id="613" w:author="China" w:date="2022-06-11T17:03:00Z">
              <w:r w:rsidR="008A1C26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614" w:author="China" w:date="2022-06-11T17:03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mobile phase: a mixture of H</w:delText>
              </w:r>
              <w:r w:rsidRPr="00A05B76" w:rsidDel="008A1C2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2</w:delText>
              </w:r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>O and MeOH at the different flow rates of 1 and  0.8 mL/min for lab 1 and 2, respectively.</w:delText>
              </w:r>
            </w:del>
          </w:p>
          <w:p w14:paraId="1B359486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</w:tcPr>
          <w:p w14:paraId="718F88A2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70</w:t>
            </w:r>
          </w:p>
        </w:tc>
        <w:tc>
          <w:tcPr>
            <w:tcW w:w="1260" w:type="dxa"/>
          </w:tcPr>
          <w:p w14:paraId="2A799248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0.001 – 0.005</w:t>
            </w:r>
          </w:p>
        </w:tc>
        <w:tc>
          <w:tcPr>
            <w:tcW w:w="565" w:type="dxa"/>
          </w:tcPr>
          <w:p w14:paraId="14EDAF7F" w14:textId="6BB8DBF0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&lt;EndNote&gt;&lt;Cite&gt;&lt;Author&gt;Pavšič-Vrtač&lt;/Author&gt;&lt;Year&gt;2014&lt;/Year&gt;&lt;RecNum&gt;157&lt;/RecNum&gt;&lt;DisplayText&gt;(Pavšič-Vrtač et al., 2014)&lt;/DisplayText&gt;&lt;record&gt;&lt;rec-number&gt;157&lt;/rec-number&gt;&lt;foreign-keys&gt;&lt;key app="EN" db-id="prpepevf6etvrze5wrxpd92tars2xvpw9w2r" timestamp="1611840323"&gt;157&lt;/key&gt;&lt;/foreign-keys&gt;&lt;ref-type name="Journal Article"&gt;17&lt;/ref-type&gt;&lt;contributors&gt;&lt;authors&gt;&lt;author&gt;Pavšič-Vrtač, Katarina&lt;/author&gt;&lt;author&gt;Ojanperä, Suvi&lt;/author&gt;&lt;author&gt;Apajalahti, Juha&lt;/author&gt;&lt;author&gt;Šrimpf, Karin&lt;/author&gt;&lt;author&gt;Tavčar-Kalcher, Gabrijela&lt;/author&gt;&lt;/authors&gt;&lt;/contributors&gt;&lt;titles&gt;&lt;title&gt;Analytical Procedures for the Determination of Aflatoxin B1 in Eggs of Laying Hens Using Immunoaffinity Columns and Liquid Chromatography with Post-Column Derivatisation and Fluorescence Detection&lt;/title&gt;&lt;secondary-title&gt;Food Analytical Methods&lt;/secondary-title&gt;&lt;/titles&gt;&lt;periodical&gt;&lt;full-title&gt;Food Analytical Methods&lt;/full-title&gt;&lt;abbr-1&gt;Food Anal. Methods&lt;/abbr-1&gt;&lt;/periodical&gt;&lt;pages&gt;1917-1924&lt;/pages&gt;&lt;volume&gt;7&lt;/volume&gt;&lt;number&gt;9&lt;/number&gt;&lt;dates&gt;&lt;year&gt;2014&lt;/year&gt;&lt;pub-dates&gt;&lt;date&gt;2014/10/01&lt;/date&gt;&lt;/pub-dates&gt;&lt;/dates&gt;&lt;isbn&gt;1936-976X&lt;/isbn&gt;&lt;urls&gt;&lt;related-urls&gt;&lt;url&gt;https://doi.org/10.1007/s12161-014-9836-4&lt;/url&gt;&lt;/related-urls&gt;&lt;/urls&gt;&lt;electronic-resource-num&gt;10.1007/s12161-014-9836-4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30" w:tooltip="Pavšič-Vrtač, 2014 #157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Pavšič-Vrtač et al., 2014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30BB7CA2" w14:textId="77777777" w:rsidTr="00184825">
        <w:trPr>
          <w:trHeight w:val="2969"/>
        </w:trPr>
        <w:tc>
          <w:tcPr>
            <w:tcW w:w="1525" w:type="dxa"/>
          </w:tcPr>
          <w:p w14:paraId="27A8B2E7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lastRenderedPageBreak/>
              <w:t xml:space="preserve">Aflatoxins </w:t>
            </w: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( G</w:t>
            </w:r>
            <w:proofErr w:type="gram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1,G2, B1, B2), zearalenone,   ochratoxin A</w:t>
            </w:r>
          </w:p>
        </w:tc>
        <w:tc>
          <w:tcPr>
            <w:tcW w:w="1010" w:type="dxa"/>
          </w:tcPr>
          <w:p w14:paraId="0DE41DB7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SPE</w:t>
            </w:r>
          </w:p>
        </w:tc>
        <w:tc>
          <w:tcPr>
            <w:tcW w:w="1474" w:type="dxa"/>
          </w:tcPr>
          <w:p w14:paraId="0354A823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Cereals</w:t>
            </w:r>
          </w:p>
        </w:tc>
        <w:tc>
          <w:tcPr>
            <w:tcW w:w="1458" w:type="dxa"/>
          </w:tcPr>
          <w:p w14:paraId="61C2F219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</w:tcPr>
          <w:p w14:paraId="0ECE8972" w14:textId="109E7AA5" w:rsidR="00922930" w:rsidRPr="00A05B76" w:rsidRDefault="00922930" w:rsidP="00785FAE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</w:t>
            </w:r>
            <w:del w:id="615" w:author="China" w:date="2022-06-20T16:46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A reverse phase symmetry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C18 (150 × 4.6 mm ID, 3.5 µm); photochemical reactor</w:t>
            </w:r>
            <w:del w:id="616" w:author="China" w:date="2022-06-12T22:32:00Z">
              <w:r w:rsidRPr="00A05B76" w:rsidDel="0014337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, </w:delText>
              </w:r>
            </w:del>
            <w:ins w:id="617" w:author="China" w:date="2022-06-12T22:32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del w:id="618" w:author="China" w:date="2022-06-12T22:32:00Z">
              <w:r w:rsidRPr="00A05B76" w:rsidDel="0014337E">
                <w:rPr>
                  <w:rFonts w:eastAsia="AdvTimes" w:cstheme="minorHAnsi"/>
                  <w:sz w:val="16"/>
                  <w:szCs w:val="16"/>
                  <w:lang w:val="en-GB"/>
                </w:rPr>
                <w:delText>New York, NY, USA comprised of</w:delText>
              </w:r>
            </w:del>
            <w:del w:id="619" w:author="China" w:date="2022-06-11T17:03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del w:id="620" w:author="China" w:date="2022-06-20T16:46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ins w:id="621" w:author="China" w:date="2022-06-20T16:46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 KOTR PTFE coil (4.5 m × 1.66 mm OD × 0.3 mm ID) knitted around</w:t>
            </w:r>
            <w:del w:id="622" w:author="China" w:date="2022-06-12T22:32:00Z">
              <w:r w:rsidRPr="00A05B76" w:rsidDel="0014337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8 W Xenon lamp</w:t>
            </w:r>
            <w:ins w:id="623" w:author="China" w:date="2022-06-20T16:46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; </w:t>
              </w:r>
            </w:ins>
            <w:del w:id="624" w:author="China" w:date="2022-06-20T16:46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, </w:delText>
              </w:r>
            </w:del>
            <w:ins w:id="625" w:author="China" w:date="2022-06-12T22:33:00Z">
              <w:r w:rsidR="0014337E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fluorescence detector</w:t>
            </w:r>
            <w:del w:id="626" w:author="China" w:date="2022-06-20T16:46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wavelengths </w:delText>
              </w:r>
            </w:del>
            <w:del w:id="627" w:author="China" w:date="2022-06-11T17:03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were </w:delText>
              </w:r>
            </w:del>
            <w:del w:id="628" w:author="China" w:date="2022-06-20T16:46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>set</w:delText>
              </w:r>
            </w:del>
            <w:ins w:id="629" w:author="China" w:date="2022-06-20T16:46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  <w:proofErr w:type="spellStart"/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0B3C9B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/</w:t>
              </w:r>
              <w:proofErr w:type="spellStart"/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0B3C9B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= </w:t>
              </w:r>
            </w:ins>
            <w:del w:id="630" w:author="China" w:date="2022-06-20T16:46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3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60/455 nm</w:t>
            </w:r>
            <w:del w:id="631" w:author="China" w:date="2022-06-12T22:33:00Z">
              <w:r w:rsidRPr="00A05B76" w:rsidDel="0014337E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for 0 – 18 min for  Aflatoxins, </w:t>
            </w:r>
            <w:ins w:id="632" w:author="China" w:date="2022-06-20T16:47:00Z"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  <w:proofErr w:type="spellStart"/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0B3C9B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/ </w:t>
              </w:r>
              <w:proofErr w:type="spellStart"/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0B3C9B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=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276/460 nm  for 18 – 29 min for  zearalenone and </w:t>
            </w:r>
            <w:proofErr w:type="spellStart"/>
            <w:ins w:id="633" w:author="China" w:date="2022-06-20T16:47:00Z"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0B3C9B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/ </w:t>
              </w:r>
              <w:proofErr w:type="spellStart"/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0B3C9B" w:rsidRPr="00AD588E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=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335 /460 nm  for 29 – 35 min  for ochratoxin</w:t>
            </w:r>
            <w:ins w:id="634" w:author="China" w:date="2022-06-11T17:03:00Z">
              <w:r w:rsidR="008A1C26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635" w:author="China" w:date="2022-06-11T17:03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>;  mobile phase: a mixture of water, acetonitrile, methanol, and acetic acid (0.1%, pH 3.5) in gradient mode at the different flow rates  0.8, 1, 1.2 mL/min.</w:delText>
              </w:r>
            </w:del>
          </w:p>
          <w:p w14:paraId="247B9529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</w:tcPr>
          <w:p w14:paraId="341608F5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77.31</w:t>
            </w:r>
            <w:del w:id="636" w:author="China" w:date="2022-06-20T16:47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– 104.1</w:t>
            </w:r>
          </w:p>
        </w:tc>
        <w:tc>
          <w:tcPr>
            <w:tcW w:w="1260" w:type="dxa"/>
          </w:tcPr>
          <w:p w14:paraId="4C626849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0.004 – 0.5</w:t>
            </w:r>
          </w:p>
        </w:tc>
        <w:tc>
          <w:tcPr>
            <w:tcW w:w="565" w:type="dxa"/>
          </w:tcPr>
          <w:p w14:paraId="764784B8" w14:textId="6587BC2F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&lt;EndNote&gt;&lt;Cite&gt;&lt;Author&gt;Rahmani&lt;/Author&gt;&lt;Year&gt;2013&lt;/Year&gt;&lt;RecNum&gt;150&lt;/RecNum&gt;&lt;DisplayText&gt;(Rahmani et al., 2013)&lt;/DisplayText&gt;&lt;record&gt;&lt;rec-number&gt;150&lt;/rec-number&gt;&lt;foreign-keys&gt;&lt;key app="EN" db-id="prpepevf6etvrze5wrxpd92tars2xvpw9w2r" timestamp="1611718181"&gt;150&lt;/key&gt;&lt;/foreign-keys&gt;&lt;ref-type name="Journal Article"&gt;17&lt;/ref-type&gt;&lt;contributors&gt;&lt;authors&gt;&lt;author&gt;Rahmani, A.&lt;/author&gt;&lt;author&gt;Jinap, S.&lt;/author&gt;&lt;author&gt;Khatib, A.&lt;/author&gt;&lt;author&gt;Tan, C. P.&lt;/author&gt;&lt;/authors&gt;&lt;/contributors&gt;&lt;titles&gt;&lt;title&gt;SIMULTANEOUS DETERMINATION OF AFLATOXINS, OCHRATOXIN A, AND ZEARALENONE IN CEREALS USING A VALIDATED RP-HPLC METHOD AND PHRED DERIVATIZATION SYSTEM&lt;/title&gt;&lt;secondary-title&gt;Journal of Liquid Chromatography &amp;amp; Related Technologies&lt;/secondary-title&gt;&lt;/titles&gt;&lt;periodical&gt;&lt;full-title&gt;Journal of Liquid Chromatography &amp;amp; Related Technologies&lt;/full-title&gt;&lt;abbr-1&gt;J. Liq. Chromatogr. Relat. Technol.&lt;/abbr-1&gt;&lt;/periodical&gt;&lt;pages&gt;600-617&lt;/pages&gt;&lt;volume&gt;36&lt;/volume&gt;&lt;number&gt;5&lt;/number&gt;&lt;dates&gt;&lt;year&gt;2013&lt;/year&gt;&lt;pub-dates&gt;&lt;date&gt;2013/02/01&lt;/date&gt;&lt;/pub-dates&gt;&lt;/dates&gt;&lt;publisher&gt;Taylor &amp;amp; Francis&lt;/publisher&gt;&lt;isbn&gt;1082-6076&lt;/isbn&gt;&lt;urls&gt;&lt;related-urls&gt;&lt;url&gt;https://doi.org/10.1080/10826076.2012.670182&lt;/url&gt;&lt;/related-urls&gt;&lt;/urls&gt;&lt;electronic-resource-num&gt;10.1080/10826076.2012.670182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32" w:tooltip="Rahmani, 2013 #150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Rahmani et al., 2013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1C0A5F75" w14:textId="77777777" w:rsidTr="00184825">
        <w:trPr>
          <w:trHeight w:val="2969"/>
        </w:trPr>
        <w:tc>
          <w:tcPr>
            <w:tcW w:w="1525" w:type="dxa"/>
          </w:tcPr>
          <w:p w14:paraId="23A91B02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Aflatoxin B1, B2, G1, G2</w:t>
            </w:r>
          </w:p>
        </w:tc>
        <w:tc>
          <w:tcPr>
            <w:tcW w:w="1010" w:type="dxa"/>
          </w:tcPr>
          <w:p w14:paraId="297DF27F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SPE</w:t>
            </w:r>
          </w:p>
        </w:tc>
        <w:tc>
          <w:tcPr>
            <w:tcW w:w="1474" w:type="dxa"/>
          </w:tcPr>
          <w:p w14:paraId="5FCCB2A6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Grains and Cereals</w:t>
            </w:r>
          </w:p>
        </w:tc>
        <w:tc>
          <w:tcPr>
            <w:tcW w:w="1458" w:type="dxa"/>
          </w:tcPr>
          <w:p w14:paraId="4AEE7334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</w:tcPr>
          <w:p w14:paraId="38C6771F" w14:textId="3F846796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</w:t>
            </w:r>
            <w:del w:id="637" w:author="China" w:date="2022-06-20T16:47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LiChroCART® </w:delText>
              </w:r>
            </w:del>
            <w:ins w:id="638" w:author="China" w:date="2022-06-20T16:47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C</w:t>
              </w:r>
            </w:ins>
            <w:del w:id="639" w:author="China" w:date="2022-06-20T16:47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>RP-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18 (250 × 4.0 mm ID, 5 µm) photochemical reactor: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Kobra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cell™</w:t>
            </w:r>
            <w:ins w:id="640" w:author="China" w:date="2022-06-20T16:47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;</w:t>
              </w:r>
            </w:ins>
            <w:del w:id="641" w:author="China" w:date="2022-06-20T16:47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(R-Biopharm, Rhone Ltd, UK)</w:delText>
              </w:r>
            </w:del>
            <w:del w:id="642" w:author="China" w:date="2022-06-12T22:33:00Z">
              <w:r w:rsidRPr="00A05B76" w:rsidDel="00531F41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and</w:delText>
              </w:r>
            </w:del>
            <w:ins w:id="643" w:author="China" w:date="2022-06-12T22:33:00Z">
              <w:r w:rsidR="00531F4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del w:id="644" w:author="China" w:date="2022-06-20T16:47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fluorescence </w:t>
            </w:r>
            <w:del w:id="645" w:author="China" w:date="2022-06-20T16:48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detector </w:delText>
              </w:r>
            </w:del>
            <w:ins w:id="646" w:author="China" w:date="2022-06-20T16:48:00Z">
              <w:r w:rsidR="000B3C9B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detector</w:t>
              </w:r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del w:id="647" w:author="China" w:date="2022-06-20T16:48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>wavelengths</w:delText>
              </w:r>
            </w:del>
            <w:del w:id="648" w:author="China" w:date="2022-06-11T17:03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were</w:delText>
              </w:r>
            </w:del>
            <w:del w:id="649" w:author="China" w:date="2022-06-20T16:48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set </w:delText>
              </w:r>
            </w:del>
            <w:ins w:id="650" w:author="China" w:date="2022-06-12T22:33:00Z">
              <w:r w:rsidR="00531F4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=365/435 nm </w:t>
            </w:r>
            <w:del w:id="651" w:author="China" w:date="2022-06-11T17:03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>mobile phase: a mixture of buffer, ACN, MeOH (65: 17.5: 17.5) having pH 17.4 at the flow rates of 1 mL/min.</w:delText>
              </w:r>
            </w:del>
          </w:p>
        </w:tc>
        <w:tc>
          <w:tcPr>
            <w:tcW w:w="1080" w:type="dxa"/>
          </w:tcPr>
          <w:p w14:paraId="30D4A2F3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89.2 – 97.8</w:t>
            </w:r>
          </w:p>
        </w:tc>
        <w:tc>
          <w:tcPr>
            <w:tcW w:w="1260" w:type="dxa"/>
          </w:tcPr>
          <w:p w14:paraId="687C1114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0.062 - 0.080</w:t>
            </w:r>
          </w:p>
        </w:tc>
        <w:tc>
          <w:tcPr>
            <w:tcW w:w="565" w:type="dxa"/>
          </w:tcPr>
          <w:p w14:paraId="7AA80D12" w14:textId="0A5BD52B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&lt;EndNote&gt;&lt;Cite&gt;&lt;Author&gt;Asghar&lt;/Author&gt;&lt;Year&gt;2016&lt;/Year&gt;&lt;RecNum&gt;159&lt;/RecNum&gt;&lt;DisplayText&gt;(Asghar et al., 2016)&lt;/DisplayText&gt;&lt;record&gt;&lt;rec-number&gt;159&lt;/rec-number&gt;&lt;foreign-keys&gt;&lt;key app="EN" db-id="prpepevf6etvrze5wrxpd92tars2xvpw9w2r" timestamp="1611890492"&gt;159&lt;/key&gt;&lt;/foreign-keys&gt;&lt;ref-type name="Journal Article"&gt;17&lt;/ref-type&gt;&lt;contributors&gt;&lt;authors&gt;&lt;author&gt;Asghar, Muhammad Asif&lt;/author&gt;&lt;author&gt;Iqbal, Javed&lt;/author&gt;&lt;author&gt;Ahmed, Aftab&lt;/author&gt;&lt;author&gt;Khan, Mobeen Ahmed&lt;/author&gt;&lt;author&gt;Shamsuddin, Zuzzer Ali&lt;/author&gt;&lt;author&gt;Jamil, Khalid&lt;/author&gt;&lt;/authors&gt;&lt;/contributors&gt;&lt;titles&gt;&lt;title&gt;Development and validation of a high-performance liquid chromatography method with post-column derivatization for the detection of aflatoxins in cereals and grains&lt;/title&gt;&lt;secondary-title&gt;Toxicology and Industrial Health&lt;/secondary-title&gt;&lt;/titles&gt;&lt;periodical&gt;&lt;full-title&gt;Toxicology and Industrial Health&lt;/full-title&gt;&lt;abbr-1&gt;Toxicol. Ind. Health&lt;/abbr-1&gt;&lt;/periodical&gt;&lt;pages&gt;1122-1134&lt;/pages&gt;&lt;volume&gt;32&lt;/volume&gt;&lt;number&gt;6&lt;/number&gt;&lt;keywords&gt;&lt;keyword&gt;High-performance liquid chromatography,aflatoxins B1,B2,G1 and G2,post-column derivatization,Kobra Cell™,cereals and grains,method validation&lt;/keyword&gt;&lt;/keywords&gt;&lt;dates&gt;&lt;year&gt;2016&lt;/year&gt;&lt;/dates&gt;&lt;accession-num&gt;25227226&lt;/accession-num&gt;&lt;urls&gt;&lt;related-urls&gt;&lt;url&gt;https://journals.sagepub.com/doi/abs/10.1177/0748233714547732&lt;/url&gt;&lt;/related-urls&gt;&lt;/urls&gt;&lt;electronic-resource-num&gt;10.1177/0748233714547732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2" w:tooltip="Asghar, 2016 #159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Asghar et al., 2016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3EAD8DB6" w14:textId="77777777" w:rsidTr="00184825">
        <w:trPr>
          <w:trHeight w:val="1520"/>
        </w:trPr>
        <w:tc>
          <w:tcPr>
            <w:tcW w:w="1525" w:type="dxa"/>
            <w:hideMark/>
          </w:tcPr>
          <w:p w14:paraId="54FCBEFB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Saxitoxin,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neosaxitoxin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decarbamoylsaxitoxin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, gonyautoxins 1 and 4, gonyautoxins (GTX )2 and 3,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decarbamoylgonyautoxins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2, 3,</w:t>
            </w:r>
          </w:p>
          <w:p w14:paraId="7F3774DA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GTX5 (B1), C1, C2</w:t>
            </w:r>
          </w:p>
        </w:tc>
        <w:tc>
          <w:tcPr>
            <w:tcW w:w="1010" w:type="dxa"/>
            <w:hideMark/>
          </w:tcPr>
          <w:p w14:paraId="0D8ACEF4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LLE</w:t>
            </w:r>
          </w:p>
        </w:tc>
        <w:tc>
          <w:tcPr>
            <w:tcW w:w="1474" w:type="dxa"/>
            <w:hideMark/>
          </w:tcPr>
          <w:p w14:paraId="21320E94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Mussels, clams, scallops, razor clam</w:t>
            </w:r>
          </w:p>
        </w:tc>
        <w:tc>
          <w:tcPr>
            <w:tcW w:w="1458" w:type="dxa"/>
            <w:hideMark/>
          </w:tcPr>
          <w:p w14:paraId="1866167D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</w:tcPr>
          <w:p w14:paraId="1F798145" w14:textId="113ED888" w:rsidR="00922930" w:rsidRPr="00A05B76" w:rsidRDefault="00922930" w:rsidP="00785FAE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</w:t>
            </w:r>
            <w:del w:id="652" w:author="China" w:date="2022-06-20T16:48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Beta Basis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C8 column (25 × 4.6 mm, 5 µm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p.s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) </w:t>
            </w:r>
            <w:del w:id="653" w:author="China" w:date="2022-06-20T16:48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(Thermo, Fisher Scientific, Madrid, Spain)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for C toxins,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Zorbax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Bonus-RP column (15 cm × 4.6 mm ID, 3.5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μm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) </w:t>
            </w:r>
            <w:del w:id="654" w:author="China" w:date="2022-06-20T16:48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(Agilent Technologies, Madrid, Spain)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for STX and GTX toxins; </w:t>
            </w:r>
            <w:ins w:id="655" w:author="China" w:date="2022-06-20T16:49:00Z">
              <w:r w:rsidR="000B3C9B" w:rsidRPr="00AD588E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photochemical reactor</w:t>
              </w:r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  <w:r w:rsidR="000B3C9B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homemade</w:t>
            </w:r>
            <w:ins w:id="656" w:author="China" w:date="2022-06-20T16:49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;</w:t>
              </w:r>
            </w:ins>
            <w:del w:id="657" w:author="China" w:date="2022-06-20T16:49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photochemical reactor, </w:delText>
              </w:r>
            </w:del>
            <w:ins w:id="658" w:author="China" w:date="2022-06-11T17:03:00Z">
              <w:r w:rsidR="008A1C26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fluorescence detector </w:t>
            </w:r>
            <w:ins w:id="659" w:author="China" w:date="2022-06-20T16:49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660" w:author="China" w:date="2022-06-20T16:49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wavelengths </w:delText>
              </w:r>
            </w:del>
            <w:del w:id="661" w:author="China" w:date="2022-06-11T17:03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were </w:delText>
              </w:r>
            </w:del>
            <w:del w:id="662" w:author="China" w:date="2022-06-20T16:49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set </w:delText>
              </w:r>
            </w:del>
            <w:proofErr w:type="spellStart"/>
            <w:ins w:id="663" w:author="China" w:date="2022-06-12T22:33:00Z">
              <w:r w:rsidR="00531F4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531F41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531F4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/ </w:t>
              </w:r>
              <w:proofErr w:type="spellStart"/>
              <w:r w:rsidR="00531F4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531F41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531F41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= 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330/395</w:t>
            </w:r>
            <w:ins w:id="664" w:author="China" w:date="2022-06-11T17:02:00Z">
              <w:r w:rsidR="008A1C26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665" w:author="China" w:date="2022-06-11T17:02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>; mobile phase: solvent A was  aqueous solution of 2 mM tetrabutyl ammonium dihydrogen phosphate having pH 5.8 and solvent B is 2 mM tetrabutyl ammonium phosphate in 4% MeCN having pH 5.8 in gradient mode for C toxins; whereas solvent A 8.25 mM heptane sulfonate + 5.5 mM phosphoric acid aqueous solution having pH 7.1 Solvent B 8.25 mM heptane sulfonate + 16.5 mM phosphoric acid in 11.5% MeCN having pH 7.1 for STX and GTX toxins group.</w:delText>
              </w:r>
            </w:del>
          </w:p>
          <w:p w14:paraId="1360EEF7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hideMark/>
          </w:tcPr>
          <w:p w14:paraId="08BC245E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</w:t>
            </w:r>
          </w:p>
        </w:tc>
        <w:tc>
          <w:tcPr>
            <w:tcW w:w="1260" w:type="dxa"/>
            <w:hideMark/>
          </w:tcPr>
          <w:p w14:paraId="34CBEB30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0.1 </w:t>
            </w: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  0</w:t>
            </w:r>
            <w:proofErr w:type="gram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.1464</w:t>
            </w:r>
          </w:p>
        </w:tc>
        <w:tc>
          <w:tcPr>
            <w:tcW w:w="565" w:type="dxa"/>
            <w:hideMark/>
          </w:tcPr>
          <w:p w14:paraId="0E0A5D64" w14:textId="0559119F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&lt;EndNote&gt;&lt;Cite&gt;&lt;Author&gt;Rey&lt;/Author&gt;&lt;Year&gt;2015&lt;/Year&gt;&lt;RecNum&gt;180&lt;/RecNum&gt;&lt;DisplayText&gt;(Rey et al., 2015)&lt;/DisplayText&gt;&lt;record&gt;&lt;rec-number&gt;180&lt;/rec-number&gt;&lt;foreign-keys&gt;&lt;key app="EN" db-id="prpepevf6etvrze5wrxpd92tars2xvpw9w2r" timestamp="1612272294"&gt;180&lt;/key&gt;&lt;/foreign-keys&gt;&lt;ref-type name="Journal Article"&gt;17&lt;/ref-type&gt;&lt;contributors&gt;&lt;authors&gt;&lt;author&gt;Rey, Verónica&lt;/author&gt;&lt;author&gt;Alfonso, Amparo&lt;/author&gt;&lt;author&gt;Botana, Luis M.&lt;/author&gt;&lt;author&gt;Botana, Ana M.&lt;/author&gt;&lt;/authors&gt;&lt;/contributors&gt;&lt;titles&gt;&lt;title&gt;Influence of Different Shellfish Matrices on the Separation of PSP Toxins Using a Postcolumn Oxidation Liquid Chromatography Method&lt;/title&gt;&lt;secondary-title&gt;Toxins&lt;/secondary-title&gt;&lt;/titles&gt;&lt;periodical&gt;&lt;full-title&gt;Toxins&lt;/full-title&gt;&lt;/periodical&gt;&lt;pages&gt;1324-1340&lt;/pages&gt;&lt;volume&gt;7&lt;/volume&gt;&lt;number&gt;4&lt;/number&gt;&lt;dates&gt;&lt;year&gt;2015&lt;/year&gt;&lt;/dates&gt;&lt;isbn&gt;2072-6651&lt;/isbn&gt;&lt;accession-num&gt;doi:10.3390/toxins7041324&lt;/accession-num&gt;&lt;urls&gt;&lt;related-urls&gt;&lt;url&gt;https://www.mdpi.com/2072-6651/7/4/1324&lt;/url&gt;&lt;/related-urls&gt;&lt;/urls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33" w:tooltip="Rey, 2015 #180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Rey et al., 2015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6BD02232" w14:textId="77777777" w:rsidTr="00184825">
        <w:trPr>
          <w:trHeight w:val="4769"/>
        </w:trPr>
        <w:tc>
          <w:tcPr>
            <w:tcW w:w="1525" w:type="dxa"/>
            <w:hideMark/>
          </w:tcPr>
          <w:p w14:paraId="2322446E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Aminosulfide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and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nitrosulfide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impurities</w:t>
            </w:r>
          </w:p>
        </w:tc>
        <w:tc>
          <w:tcPr>
            <w:tcW w:w="1010" w:type="dxa"/>
            <w:hideMark/>
          </w:tcPr>
          <w:p w14:paraId="74A7E41C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Simple extraction</w:t>
            </w:r>
          </w:p>
        </w:tc>
        <w:tc>
          <w:tcPr>
            <w:tcW w:w="1474" w:type="dxa"/>
            <w:hideMark/>
          </w:tcPr>
          <w:p w14:paraId="67E6F031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Vortioxetine</w:t>
            </w:r>
          </w:p>
          <w:p w14:paraId="219988E8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Manufacturing Process</w:t>
            </w:r>
          </w:p>
        </w:tc>
        <w:tc>
          <w:tcPr>
            <w:tcW w:w="1458" w:type="dxa"/>
            <w:hideMark/>
          </w:tcPr>
          <w:p w14:paraId="1A25DE7C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  <w:hideMark/>
          </w:tcPr>
          <w:p w14:paraId="39D50959" w14:textId="645B7EE2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Column:</w:t>
            </w:r>
            <w:del w:id="666" w:author="China" w:date="2022-06-12T22:33:00Z">
              <w:r w:rsidRPr="00A05B76" w:rsidDel="00531F41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XSELECT Charged Surface Hybrid Phenyl-Hexyl column (100 × 4.6 mm ID, 2.5 µm)</w:t>
            </w:r>
            <w:ins w:id="667" w:author="China" w:date="2022-06-20T16:49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;</w:t>
              </w:r>
            </w:ins>
            <w:del w:id="668" w:author="China" w:date="2022-06-20T16:49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( Waters, USA);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photochemical reactor</w:t>
            </w:r>
            <w:del w:id="669" w:author="China" w:date="2022-06-12T22:34:00Z">
              <w:r w:rsidRPr="00A05B76" w:rsidDel="00531F41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obtained from UVE photochemical reactor </w:delText>
              </w:r>
            </w:del>
            <w:ins w:id="670" w:author="China" w:date="2022-06-20T16:49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671" w:author="China" w:date="2022-06-12T22:34:00Z">
              <w:r w:rsidRPr="00A05B76" w:rsidDel="00531F41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obtained from </w:delText>
              </w:r>
            </w:del>
            <w:del w:id="672" w:author="China" w:date="2022-06-20T16:49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LCTech, Germany comprised of 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 KOTR PTFE coil (7.5 m × 1.66 mm OD × 0.3 mm ID) knitted around  UV lamp (254 nm)</w:t>
            </w:r>
            <w:del w:id="673" w:author="China" w:date="2022-06-20T16:50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, while </w:delText>
              </w:r>
            </w:del>
            <w:ins w:id="674" w:author="China" w:date="2022-06-20T16:50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;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fluorescence detector</w:t>
            </w:r>
            <w:del w:id="675" w:author="China" w:date="2022-06-20T16:50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wavelengths </w:delText>
              </w:r>
            </w:del>
            <w:del w:id="676" w:author="China" w:date="2022-06-11T17:02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were </w:delText>
              </w:r>
            </w:del>
            <w:del w:id="677" w:author="China" w:date="2022-06-20T16:50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>se</w:delText>
              </w:r>
            </w:del>
            <w:ins w:id="678" w:author="China" w:date="2022-06-20T16:50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:</w:t>
              </w:r>
            </w:ins>
            <w:del w:id="679" w:author="China" w:date="2022-06-20T16:50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>t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 xml:space="preserve"> 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= 272/300 nm</w:t>
            </w:r>
            <w:ins w:id="680" w:author="China" w:date="2022-06-11T17:02:00Z">
              <w:r w:rsidR="008A1C26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.</w:t>
              </w:r>
            </w:ins>
            <w:del w:id="681" w:author="China" w:date="2022-06-11T17:02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and mobile phase: 10 mM NH</w:delText>
              </w:r>
              <w:r w:rsidRPr="00A05B76" w:rsidDel="008A1C2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4</w:delText>
              </w:r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>HCO</w:delText>
              </w:r>
              <w:r w:rsidRPr="00A05B76" w:rsidDel="008A1C2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2</w:delText>
              </w:r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having  pH 3.0 and ACN used in isocratic composition of 48:52 (v/v) and  flow maintained at the  rate of 1.0 mL/min.</w:delText>
              </w:r>
            </w:del>
          </w:p>
        </w:tc>
        <w:tc>
          <w:tcPr>
            <w:tcW w:w="1080" w:type="dxa"/>
            <w:hideMark/>
          </w:tcPr>
          <w:p w14:paraId="3CD46E0E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-----------------</w:t>
            </w:r>
          </w:p>
        </w:tc>
        <w:tc>
          <w:tcPr>
            <w:tcW w:w="1260" w:type="dxa"/>
            <w:hideMark/>
          </w:tcPr>
          <w:p w14:paraId="3C8ED6F1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0.026 – 0.015</w:t>
            </w:r>
          </w:p>
        </w:tc>
        <w:tc>
          <w:tcPr>
            <w:tcW w:w="565" w:type="dxa"/>
            <w:hideMark/>
          </w:tcPr>
          <w:p w14:paraId="4ED8BCCF" w14:textId="260745B2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&lt;EndNote&gt;&lt;Cite&gt;&lt;Author&gt;Douša&lt;/Author&gt;&lt;Year&gt;2016&lt;/Year&gt;&lt;RecNum&gt;188&lt;/RecNum&gt;&lt;DisplayText&gt;(Douša et al., 2016)&lt;/DisplayText&gt;&lt;record&gt;&lt;rec-number&gt;188&lt;/rec-number&gt;&lt;foreign-keys&gt;&lt;key app="EN" db-id="prpepevf6etvrze5wrxpd92tars2xvpw9w2r" timestamp="1612408738"&gt;188&lt;/key&gt;&lt;/foreign-keys&gt;&lt;ref-type name="Journal Article"&gt;17&lt;/ref-type&gt;&lt;contributors&gt;&lt;authors&gt;&lt;author&gt;Douša, Michal&lt;/author&gt;&lt;author&gt;Doubský, Jan&lt;/author&gt;&lt;author&gt;Srbek, Jan&lt;/author&gt;&lt;/authors&gt;&lt;/contributors&gt;&lt;titles&gt;&lt;title&gt;Utilization of Photochemically Induced Fluorescence Detection for HPLC Determination of Genotoxic Impurities in the Vortioxetine Manufacturing Process&lt;/title&gt;&lt;secondary-title&gt;Journal of Chromatographic Science&lt;/secondary-title&gt;&lt;/titles&gt;&lt;periodical&gt;&lt;full-title&gt;Journal of Chromatographic Science&lt;/full-title&gt;&lt;abbr-1&gt;J. Chromatogr. Sci.&lt;/abbr-1&gt;&lt;/periodical&gt;&lt;pages&gt;1625-1630&lt;/pages&gt;&lt;volume&gt;54&lt;/volume&gt;&lt;number&gt;9&lt;/number&gt;&lt;dates&gt;&lt;year&gt;2016&lt;/year&gt;&lt;/dates&gt;&lt;isbn&gt;0021-9665&lt;/isbn&gt;&lt;urls&gt;&lt;related-urls&gt;&lt;url&gt;https://doi.org/10.1093/chromsci/bmw116&lt;/url&gt;&lt;/related-urls&gt;&lt;/urls&gt;&lt;electronic-resource-num&gt;10.1093/chromsci/bmw116&lt;/electronic-resource-num&gt;&lt;access-date&gt;2/4/2021&lt;/access-date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6" w:tooltip="Douša, 2016 #188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Douša et al., 2016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4692BFB3" w14:textId="77777777" w:rsidTr="00184825">
        <w:trPr>
          <w:trHeight w:val="890"/>
        </w:trPr>
        <w:tc>
          <w:tcPr>
            <w:tcW w:w="1525" w:type="dxa"/>
            <w:hideMark/>
          </w:tcPr>
          <w:p w14:paraId="2ABCBF91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lastRenderedPageBreak/>
              <w:t>Aflatoxins AFB1, AFB2, AFG1, AFG2, AFM1</w:t>
            </w:r>
          </w:p>
        </w:tc>
        <w:tc>
          <w:tcPr>
            <w:tcW w:w="1010" w:type="dxa"/>
            <w:hideMark/>
          </w:tcPr>
          <w:p w14:paraId="260DEAA1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DLLE</w:t>
            </w:r>
          </w:p>
        </w:tc>
        <w:tc>
          <w:tcPr>
            <w:tcW w:w="1474" w:type="dxa"/>
            <w:hideMark/>
          </w:tcPr>
          <w:p w14:paraId="7EEEEADE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Yogurt</w:t>
            </w:r>
          </w:p>
        </w:tc>
        <w:tc>
          <w:tcPr>
            <w:tcW w:w="1458" w:type="dxa"/>
            <w:hideMark/>
          </w:tcPr>
          <w:p w14:paraId="2EB53252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  <w:hideMark/>
          </w:tcPr>
          <w:p w14:paraId="78584E60" w14:textId="0D41A5F9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</w:t>
            </w:r>
            <w:del w:id="682" w:author="China" w:date="2022-06-11T17:01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C18 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Kinetex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</w:t>
            </w:r>
            <w:del w:id="683" w:author="China" w:date="2022-06-20T16:50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separation column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(150 × 4.6 mm ID, 2.6 µm)</w:t>
            </w:r>
            <w:del w:id="684" w:author="China" w:date="2022-06-12T22:34:00Z">
              <w:r w:rsidRPr="00A05B76" w:rsidDel="009A00E4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from </w:delText>
              </w:r>
              <w:r w:rsidRPr="00A05B76" w:rsidDel="009A00E4">
                <w:rPr>
                  <w:rFonts w:eastAsia="AdvTimes" w:cstheme="minorHAnsi"/>
                  <w:color w:val="131413"/>
                  <w:sz w:val="16"/>
                  <w:szCs w:val="16"/>
                  <w:lang w:val="en-GB"/>
                </w:rPr>
                <w:delText>Phenomenex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; </w:t>
            </w:r>
            <w:del w:id="685" w:author="China" w:date="2022-06-11T17:01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a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photochemical reactor</w:t>
            </w:r>
            <w:del w:id="686" w:author="China" w:date="2022-06-11T17:01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was used</w:delText>
              </w:r>
            </w:del>
            <w:ins w:id="687" w:author="China" w:date="2022-06-20T16:50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: homemade;</w:t>
              </w:r>
            </w:ins>
            <w:del w:id="688" w:author="China" w:date="2022-06-20T16:50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>,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</w:t>
            </w:r>
            <w:del w:id="689" w:author="China" w:date="2022-06-20T16:50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>while</w:delText>
              </w:r>
            </w:del>
            <w:del w:id="690" w:author="China" w:date="2022-06-11T17:02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fluorescence </w:t>
            </w:r>
            <w:del w:id="691" w:author="China" w:date="2022-06-20T16:50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detector </w:delText>
              </w:r>
            </w:del>
            <w:ins w:id="692" w:author="China" w:date="2022-06-20T16:50:00Z">
              <w:r w:rsidR="000B3C9B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detector</w:t>
              </w:r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693" w:author="China" w:date="2022-06-20T16:50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wavelengths </w:delText>
              </w:r>
            </w:del>
            <w:del w:id="694" w:author="China" w:date="2022-06-11T17:02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were </w:delText>
              </w:r>
            </w:del>
            <w:del w:id="695" w:author="China" w:date="2022-06-20T16:50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set </w:delText>
              </w:r>
            </w:del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 xml:space="preserve"> 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= 360/430 nm </w:t>
            </w:r>
            <w:del w:id="696" w:author="China" w:date="2022-06-11T17:01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>and mobile phase: MeOH,  MeCN, water (12 : 15: 73) for 0 – 18 min, and (80 : 10 : 10) for 27 min and finally return to initial condition within 1 min and maintain there for 7 min to equilibrium the column while flow rate of whole time kept 0.8 mL/min.</w:delText>
              </w:r>
            </w:del>
          </w:p>
        </w:tc>
        <w:tc>
          <w:tcPr>
            <w:tcW w:w="1080" w:type="dxa"/>
            <w:hideMark/>
          </w:tcPr>
          <w:p w14:paraId="6EC3A9DD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76.5 </w:t>
            </w: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  99</w:t>
            </w:r>
            <w:proofErr w:type="gram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.7</w:t>
            </w:r>
          </w:p>
        </w:tc>
        <w:tc>
          <w:tcPr>
            <w:tcW w:w="1260" w:type="dxa"/>
            <w:hideMark/>
          </w:tcPr>
          <w:p w14:paraId="63588030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0.0015 – 0.0055</w:t>
            </w:r>
          </w:p>
        </w:tc>
        <w:tc>
          <w:tcPr>
            <w:tcW w:w="565" w:type="dxa"/>
            <w:hideMark/>
          </w:tcPr>
          <w:p w14:paraId="553AA9D9" w14:textId="5EC4E43C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&lt;EndNote&gt;&lt;Cite&gt;&lt;Author&gt;Hamed&lt;/Author&gt;&lt;Year&gt;2017&lt;/Year&gt;&lt;RecNum&gt;189&lt;/RecNum&gt;&lt;DisplayText&gt;(Hamed et al., 2017)&lt;/DisplayText&gt;&lt;record&gt;&lt;rec-number&gt;189&lt;/rec-number&gt;&lt;foreign-keys&gt;&lt;key app="EN" db-id="prpepevf6etvrze5wrxpd92tars2xvpw9w2r" timestamp="1612411366"&gt;189&lt;/key&gt;&lt;/foreign-keys&gt;&lt;ref-type name="Journal Article"&gt;17&lt;/ref-type&gt;&lt;contributors&gt;&lt;authors&gt;&lt;author&gt;Hamed, Ahmed M.&lt;/author&gt;&lt;author&gt;Moreno-González, David&lt;/author&gt;&lt;author&gt;García-Campaña, Ana M.&lt;/author&gt;&lt;author&gt;Gámiz-Gracia, Laura&lt;/author&gt;&lt;/authors&gt;&lt;/contributors&gt;&lt;titles&gt;&lt;title&gt;Determination of Aflatoxins in Yogurt by Dispersive Liquid–Liquid Microextraction and HPLC with Photo-Induced Fluorescence Detection&lt;/title&gt;&lt;secondary-title&gt;Food Analytical Methods&lt;/secondary-title&gt;&lt;/titles&gt;&lt;periodical&gt;&lt;full-title&gt;Food Analytical Methods&lt;/full-title&gt;&lt;abbr-1&gt;Food Anal. Methods&lt;/abbr-1&gt;&lt;/periodical&gt;&lt;pages&gt;516-521&lt;/pages&gt;&lt;volume&gt;10&lt;/volume&gt;&lt;number&gt;2&lt;/number&gt;&lt;dates&gt;&lt;year&gt;2017&lt;/year&gt;&lt;pub-dates&gt;&lt;date&gt;2017/02/01&lt;/date&gt;&lt;/pub-dates&gt;&lt;/dates&gt;&lt;isbn&gt;1936-976X&lt;/isbn&gt;&lt;urls&gt;&lt;related-urls&gt;&lt;url&gt;https://doi.org/10.1007/s12161-016-0611-6&lt;/url&gt;&lt;/related-urls&gt;&lt;/urls&gt;&lt;electronic-resource-num&gt;10.1007/s12161-016-0611-6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12" w:tooltip="Hamed, 2017 #189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Hamed et al., 2017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23106323" w14:textId="77777777" w:rsidTr="00184825">
        <w:trPr>
          <w:trHeight w:val="890"/>
        </w:trPr>
        <w:tc>
          <w:tcPr>
            <w:tcW w:w="1525" w:type="dxa"/>
            <w:hideMark/>
          </w:tcPr>
          <w:p w14:paraId="06D11604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Aflatoxins G1, G</w:t>
            </w: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2,  B</w:t>
            </w:r>
            <w:proofErr w:type="gram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1, B2, and Ochratoxin A</w:t>
            </w:r>
          </w:p>
        </w:tc>
        <w:tc>
          <w:tcPr>
            <w:tcW w:w="1010" w:type="dxa"/>
            <w:hideMark/>
          </w:tcPr>
          <w:p w14:paraId="1E463EB8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LLE</w:t>
            </w:r>
          </w:p>
        </w:tc>
        <w:tc>
          <w:tcPr>
            <w:tcW w:w="1474" w:type="dxa"/>
            <w:hideMark/>
          </w:tcPr>
          <w:p w14:paraId="07E0D337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Animal</w:t>
            </w:r>
          </w:p>
          <w:p w14:paraId="5713AB90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feed</w:t>
            </w:r>
          </w:p>
        </w:tc>
        <w:tc>
          <w:tcPr>
            <w:tcW w:w="1458" w:type="dxa"/>
            <w:hideMark/>
          </w:tcPr>
          <w:p w14:paraId="28A99133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  <w:hideMark/>
          </w:tcPr>
          <w:p w14:paraId="0C341BDC" w14:textId="554682E5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Column: </w:t>
            </w:r>
            <w:del w:id="697" w:author="China" w:date="2022-06-11T17:00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  </w:delText>
              </w:r>
            </w:del>
            <w:del w:id="698" w:author="China" w:date="2022-06-20T16:50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CAPCELL PAK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C18 UG120 (25 cm × 4.6 mm ID, 5 µm); </w:t>
            </w:r>
            <w:del w:id="699" w:author="China" w:date="2022-06-11T17:00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a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photochemical reactor</w:t>
            </w:r>
            <w:ins w:id="700" w:author="China" w:date="2022-06-20T16:51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homemade; </w:t>
              </w:r>
            </w:ins>
            <w:del w:id="701" w:author="China" w:date="2022-06-11T17:01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>;</w:delText>
              </w:r>
            </w:del>
            <w:del w:id="702" w:author="China" w:date="2022-06-11T17:00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del w:id="703" w:author="China" w:date="2022-06-20T16:51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>f</w:delText>
              </w:r>
            </w:del>
            <w:ins w:id="704" w:author="China" w:date="2022-06-20T16:51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>f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luorescence detector</w:t>
            </w:r>
            <w:ins w:id="705" w:author="China" w:date="2022-06-20T16:51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706" w:author="China" w:date="2022-06-20T16:51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wavelengths </w:delText>
              </w:r>
            </w:del>
            <w:del w:id="707" w:author="China" w:date="2022-06-11T17:01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were </w:delText>
              </w:r>
            </w:del>
            <w:del w:id="708" w:author="China" w:date="2022-06-20T16:51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set </w:delText>
              </w:r>
            </w:del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 xml:space="preserve"> 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= 360/450 nm for all aflatoxins </w:t>
            </w:r>
            <w:del w:id="709" w:author="China" w:date="2022-06-11T17:01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and </w:delText>
              </w:r>
            </w:del>
            <w:ins w:id="710" w:author="China" w:date="2022-06-11T17:01:00Z">
              <w:r w:rsidR="008A1C26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except </w:t>
              </w:r>
            </w:ins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 xml:space="preserve"> 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= 330/460 </w:t>
            </w:r>
            <w:del w:id="711" w:author="China" w:date="2022-06-11T17:01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was set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for Ochratoxin A, </w:t>
            </w:r>
            <w:del w:id="712" w:author="China" w:date="2022-06-11T17:00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>and Eluent:  MeOH, MeCN, water (3 : 1: 6)  as an “A” mobile phase  and ACN : 0.1% H</w:delText>
              </w:r>
              <w:r w:rsidRPr="00A05B76" w:rsidDel="008A1C2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3</w:delText>
              </w:r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>PO</w:delText>
              </w:r>
              <w:r w:rsidRPr="00A05B76" w:rsidDel="008A1C2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delText>4</w:delText>
              </w:r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(1:1, v/v) as a “B” mobile phase. The chromatographic separation was initiated wit 100% “A”, for 12 or 13 min only 5% “A”, while at 23.1 min 100% “A” was used at the flow rate of 1.2 mL/min.</w:delText>
              </w:r>
            </w:del>
          </w:p>
        </w:tc>
        <w:tc>
          <w:tcPr>
            <w:tcW w:w="1080" w:type="dxa"/>
            <w:hideMark/>
          </w:tcPr>
          <w:p w14:paraId="461D8197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78.1 - 94.4</w:t>
            </w:r>
          </w:p>
        </w:tc>
        <w:tc>
          <w:tcPr>
            <w:tcW w:w="1260" w:type="dxa"/>
            <w:hideMark/>
          </w:tcPr>
          <w:p w14:paraId="7501604F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0.20 – 1.01</w:t>
            </w:r>
          </w:p>
        </w:tc>
        <w:tc>
          <w:tcPr>
            <w:tcW w:w="565" w:type="dxa"/>
            <w:hideMark/>
          </w:tcPr>
          <w:p w14:paraId="50D8AA76" w14:textId="28F85C09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&lt;EndNote&gt;&lt;Cite&gt;&lt;Author&gt;Kim&lt;/Author&gt;&lt;Year&gt;2017&lt;/Year&gt;&lt;RecNum&gt;190&lt;/RecNum&gt;&lt;DisplayText&gt;(Kim et al., 2017)&lt;/DisplayText&gt;&lt;record&gt;&lt;rec-number&gt;190&lt;/rec-number&gt;&lt;foreign-keys&gt;&lt;key app="EN" db-id="prpepevf6etvrze5wrxpd92tars2xvpw9w2r" timestamp="1612412554"&gt;190&lt;/key&gt;&lt;/foreign-keys&gt;&lt;ref-type name="Journal Article"&gt;17&lt;/ref-type&gt;&lt;contributors&gt;&lt;authors&gt;&lt;author&gt;Kim, Ho Jin&lt;/author&gt;&lt;author&gt;Lee, Mi Jin&lt;/author&gt;&lt;author&gt;Kim, Hye Jin&lt;/author&gt;&lt;author&gt;Cho, Soon Kil&lt;/author&gt;&lt;author&gt;Park, Hye Jin&lt;/author&gt;&lt;author&gt;Jeong, Min Hee&lt;/author&gt;&lt;/authors&gt;&lt;/contributors&gt;&lt;titles&gt;&lt;title&gt;Analytical method development and monitoring of Aflatoxin B1, B2, G1, G2 and Ochratoxin A in animal feed using HPLC with Fluorescence detector and photochemical reaction device&lt;/title&gt;&lt;secondary-title&gt;Cogent Food &amp;amp; Agriculture&lt;/secondary-title&gt;&lt;/titles&gt;&lt;periodical&gt;&lt;full-title&gt;Cogent Food &amp;amp; Agriculture&lt;/full-title&gt;&lt;abbr-1&gt;Cogent Food Agric.&lt;/abbr-1&gt;&lt;/periodical&gt;&lt;pages&gt;1419788&lt;/pages&gt;&lt;volume&gt;3&lt;/volume&gt;&lt;number&gt;1&lt;/number&gt;&lt;dates&gt;&lt;year&gt;2017&lt;/year&gt;&lt;pub-dates&gt;&lt;date&gt;2017/01/01&lt;/date&gt;&lt;/pub-dates&gt;&lt;/dates&gt;&lt;publisher&gt;Cogent OA&lt;/publisher&gt;&lt;isbn&gt;null&lt;/isbn&gt;&lt;urls&gt;&lt;related-urls&gt;&lt;url&gt;https://doi.org/10.1080/23311932.2017.1419788&lt;/url&gt;&lt;/related-urls&gt;&lt;/urls&gt;&lt;electronic-resource-num&gt;10.1080/23311932.2017.1419788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16" w:tooltip="Kim, 2017 #190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Kim et al., 2017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225FD84A" w14:textId="77777777" w:rsidTr="00184825">
        <w:trPr>
          <w:trHeight w:val="890"/>
        </w:trPr>
        <w:tc>
          <w:tcPr>
            <w:tcW w:w="1525" w:type="dxa"/>
            <w:hideMark/>
          </w:tcPr>
          <w:p w14:paraId="46B7E944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Aflatoxin M1</w:t>
            </w:r>
          </w:p>
        </w:tc>
        <w:tc>
          <w:tcPr>
            <w:tcW w:w="1010" w:type="dxa"/>
            <w:hideMark/>
          </w:tcPr>
          <w:p w14:paraId="187CAE59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LLE </w:t>
            </w: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&amp;  immunoaffinity</w:t>
            </w:r>
            <w:proofErr w:type="gram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AFLATEST column clean-up</w:t>
            </w:r>
          </w:p>
        </w:tc>
        <w:tc>
          <w:tcPr>
            <w:tcW w:w="1474" w:type="dxa"/>
            <w:hideMark/>
          </w:tcPr>
          <w:p w14:paraId="02393B3E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Milk and dairy products</w:t>
            </w:r>
          </w:p>
        </w:tc>
        <w:tc>
          <w:tcPr>
            <w:tcW w:w="1458" w:type="dxa"/>
            <w:hideMark/>
          </w:tcPr>
          <w:p w14:paraId="68A261C2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  <w:hideMark/>
          </w:tcPr>
          <w:p w14:paraId="388D3E13" w14:textId="0A0AE904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Column:</w:t>
            </w:r>
            <w:del w:id="713" w:author="China" w:date="2022-06-11T16:59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   </w:delText>
              </w:r>
              <w:r w:rsidRPr="00A05B76" w:rsidDel="008A1C26">
                <w:rPr>
                  <w:rFonts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ins w:id="714" w:author="China" w:date="2022-06-20T16:51:00Z">
              <w:r w:rsidR="000B3C9B">
                <w:rPr>
                  <w:rFonts w:cstheme="minorHAnsi"/>
                  <w:sz w:val="16"/>
                  <w:szCs w:val="16"/>
                  <w:lang w:val="en-GB"/>
                </w:rPr>
                <w:t xml:space="preserve"> </w:t>
              </w:r>
            </w:ins>
            <w:del w:id="715" w:author="China" w:date="2022-06-20T16:51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Hypersil Gold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C18 </w:t>
            </w:r>
            <w:del w:id="716" w:author="China" w:date="2022-06-20T16:51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column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(250 × 4.6 mm ID, 5 µm)</w:t>
            </w:r>
            <w:ins w:id="717" w:author="China" w:date="2022-06-12T22:35:00Z">
              <w:r w:rsidR="009A00E4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; </w:t>
              </w:r>
            </w:ins>
            <w:del w:id="718" w:author="China" w:date="2022-06-12T22:35:00Z">
              <w:r w:rsidRPr="00A05B76" w:rsidDel="009A00E4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  <w:r w:rsidRPr="00A05B76" w:rsidDel="009A00E4">
                <w:rPr>
                  <w:rFonts w:cstheme="minorHAnsi"/>
                  <w:sz w:val="16"/>
                  <w:szCs w:val="16"/>
                  <w:lang w:val="en-GB"/>
                </w:rPr>
                <w:delText>Phenomenex</w:delText>
              </w:r>
            </w:del>
            <w:del w:id="719" w:author="China" w:date="2022-06-11T17:00:00Z">
              <w:r w:rsidRPr="00A05B76" w:rsidDel="008A1C26">
                <w:rPr>
                  <w:rFonts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del w:id="720" w:author="China" w:date="2022-06-12T22:35:00Z">
              <w:r w:rsidRPr="00A05B76" w:rsidDel="009A00E4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; </w:delText>
              </w:r>
            </w:del>
            <w:del w:id="721" w:author="China" w:date="2022-06-11T16:59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a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photochemical reactor</w:t>
            </w:r>
            <w:ins w:id="722" w:author="China" w:date="2022-06-12T22:35:00Z">
              <w:r w:rsidR="009A00E4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723" w:author="China" w:date="2022-06-20T16:51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del w:id="724" w:author="China" w:date="2022-06-12T22:35:00Z">
              <w:r w:rsidRPr="00A05B76" w:rsidDel="009A00E4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comprised of </w:delText>
              </w:r>
            </w:del>
            <w:del w:id="725" w:author="China" w:date="2022-06-11T17:00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del w:id="726" w:author="China" w:date="2022-06-12T22:35:00Z">
              <w:r w:rsidRPr="00A05B76" w:rsidDel="009A00E4">
                <w:rPr>
                  <w:rFonts w:eastAsia="AdvTimes" w:cstheme="minorHAnsi"/>
                  <w:sz w:val="16"/>
                  <w:szCs w:val="16"/>
                  <w:lang w:val="en-GB"/>
                </w:rPr>
                <w:delText>a</w:delText>
              </w:r>
            </w:del>
            <w:ins w:id="727" w:author="China" w:date="2022-06-12T22:35:00Z">
              <w:r w:rsidR="009A00E4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a</w:t>
              </w:r>
            </w:ins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KOTR PTFE coil (5 m × 0.25 mm OD × 0.3 mm ID) knitted around </w:t>
            </w:r>
            <w:del w:id="728" w:author="China" w:date="2022-06-11T17:00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</w:delText>
              </w:r>
              <w:r w:rsidRPr="00A05B76" w:rsidDel="008A1C26">
                <w:rPr>
                  <w:rFonts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mercury lamp (k = 254 nm)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,</w:t>
            </w:r>
            <w:ins w:id="729" w:author="China" w:date="2022-06-20T16:51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</w:t>
              </w:r>
            </w:ins>
            <w:del w:id="730" w:author="China" w:date="2022-06-20T16:51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while </w:delText>
              </w:r>
            </w:del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fluorescence detector</w:t>
            </w:r>
            <w:ins w:id="731" w:author="China" w:date="2022-06-20T16:51:00Z">
              <w:r w:rsidR="000B3C9B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732" w:author="China" w:date="2022-06-20T16:51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wavelengths </w:delText>
              </w:r>
            </w:del>
            <w:del w:id="733" w:author="China" w:date="2022-06-11T17:00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were </w:delText>
              </w:r>
            </w:del>
            <w:del w:id="734" w:author="China" w:date="2022-06-20T16:51:00Z">
              <w:r w:rsidRPr="00A05B76" w:rsidDel="000B3C9B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set </w:delText>
              </w:r>
            </w:del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 xml:space="preserve"> 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= 360/440 nm</w:t>
            </w:r>
            <w:del w:id="735" w:author="China" w:date="2022-06-11T17:00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for all aflatoxins Eluent:  MeOH,  water (35 : 55)</w:delText>
              </w:r>
            </w:del>
            <w:del w:id="736" w:author="China" w:date="2022-06-11T16:59:00Z">
              <w:r w:rsidRPr="00A05B76" w:rsidDel="008A1C26">
                <w:rPr>
                  <w:rFonts w:eastAsia="AdvTimes" w:cstheme="minorHAnsi"/>
                  <w:sz w:val="16"/>
                  <w:szCs w:val="16"/>
                  <w:lang w:val="en-GB"/>
                </w:rPr>
                <w:delText xml:space="preserve">  as an a mobile phase  at the flow rate of 1.2 mL/min.</w:delText>
              </w:r>
            </w:del>
          </w:p>
        </w:tc>
        <w:tc>
          <w:tcPr>
            <w:tcW w:w="1080" w:type="dxa"/>
            <w:hideMark/>
          </w:tcPr>
          <w:p w14:paraId="1D932D48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85.2 – 107.0</w:t>
            </w:r>
          </w:p>
        </w:tc>
        <w:tc>
          <w:tcPr>
            <w:tcW w:w="1260" w:type="dxa"/>
            <w:hideMark/>
          </w:tcPr>
          <w:p w14:paraId="323CD67C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proofErr w:type="gram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0.0085  -</w:t>
            </w:r>
            <w:proofErr w:type="gram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0.025</w:t>
            </w:r>
          </w:p>
        </w:tc>
        <w:tc>
          <w:tcPr>
            <w:tcW w:w="565" w:type="dxa"/>
            <w:hideMark/>
          </w:tcPr>
          <w:p w14:paraId="62FD16C8" w14:textId="76CB13BA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&lt;EndNote&gt;&lt;Cite&gt;&lt;Author&gt;Shuib&lt;/Author&gt;&lt;Year&gt;2017&lt;/Year&gt;&lt;RecNum&gt;191&lt;/RecNum&gt;&lt;DisplayText&gt;(Shuib et al., 2017)&lt;/DisplayText&gt;&lt;record&gt;&lt;rec-number&gt;191&lt;/rec-number&gt;&lt;foreign-keys&gt;&lt;key app="EN" db-id="prpepevf6etvrze5wrxpd92tars2xvpw9w2r" timestamp="1612425913"&gt;191&lt;/key&gt;&lt;/foreign-keys&gt;&lt;ref-type name="Journal Article"&gt;17&lt;/ref-type&gt;&lt;contributors&gt;&lt;authors&gt;&lt;author&gt;Shuib, Nor Shifa&lt;/author&gt;&lt;author&gt;Makahleh, Ahmad&lt;/author&gt;&lt;author&gt;Salhimi, Salizawati Muhamad&lt;/author&gt;&lt;author&gt;Saad, Bahruddin&lt;/author&gt;&lt;/authors&gt;&lt;/contributors&gt;&lt;titles&gt;&lt;title&gt;Determination of aflatoxin M1 in milk and dairy products using high performance liquid chromatography-fluorescence with post column photochemical derivatization&lt;/title&gt;&lt;secondary-title&gt;Journal of Chromatography A&lt;/secondary-title&gt;&lt;/titles&gt;&lt;periodical&gt;&lt;full-title&gt;Journal of Chromatography A&lt;/full-title&gt;&lt;abbr-1&gt;J. Chromatogr. A&lt;/abbr-1&gt;&lt;/periodical&gt;&lt;pages&gt;51-56&lt;/pages&gt;&lt;volume&gt;1510&lt;/volume&gt;&lt;keywords&gt;&lt;keyword&gt;Mycotoxin&lt;/keyword&gt;&lt;keyword&gt;Aflatoxin M&lt;/keyword&gt;&lt;keyword&gt;HPLC&lt;/keyword&gt;&lt;keyword&gt;Post-column derivatization&lt;/keyword&gt;&lt;/keywords&gt;&lt;dates&gt;&lt;year&gt;2017&lt;/year&gt;&lt;pub-dates&gt;&lt;date&gt;2017/08/11/&lt;/date&gt;&lt;/pub-dates&gt;&lt;/dates&gt;&lt;isbn&gt;0021-9673&lt;/isbn&gt;&lt;urls&gt;&lt;related-urls&gt;&lt;url&gt;http://www.sciencedirect.com/science/article/pii/S0021967317309226&lt;/url&gt;&lt;/related-urls&gt;&lt;/urls&gt;&lt;electronic-resource-num&gt;https://doi.org/10.1016/j.chroma.2017.06.054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37" w:tooltip="Shuib, 2017 #191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Shuib et al., 2017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675E5217" w14:textId="77777777" w:rsidTr="00184825">
        <w:trPr>
          <w:trHeight w:val="890"/>
        </w:trPr>
        <w:tc>
          <w:tcPr>
            <w:tcW w:w="1525" w:type="dxa"/>
            <w:hideMark/>
          </w:tcPr>
          <w:p w14:paraId="51F95C5C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Aflatoxins AFB1, AFB2, AFG1, AFG2</w:t>
            </w:r>
          </w:p>
        </w:tc>
        <w:tc>
          <w:tcPr>
            <w:tcW w:w="1010" w:type="dxa"/>
            <w:hideMark/>
          </w:tcPr>
          <w:p w14:paraId="66590837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Solid-liquid extraction</w:t>
            </w:r>
          </w:p>
        </w:tc>
        <w:tc>
          <w:tcPr>
            <w:tcW w:w="1474" w:type="dxa"/>
            <w:hideMark/>
          </w:tcPr>
          <w:p w14:paraId="009D1B2C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Rice</w:t>
            </w:r>
          </w:p>
        </w:tc>
        <w:tc>
          <w:tcPr>
            <w:tcW w:w="1458" w:type="dxa"/>
            <w:hideMark/>
          </w:tcPr>
          <w:p w14:paraId="26281DC2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  <w:hideMark/>
          </w:tcPr>
          <w:p w14:paraId="6C0A6CD9" w14:textId="2EDAD6C6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Column: </w:t>
            </w:r>
            <w:del w:id="737" w:author="China" w:date="2022-06-11T16:59:00Z">
              <w:r w:rsidRPr="00A05B76" w:rsidDel="009B6622">
                <w:rPr>
                  <w:rFonts w:cstheme="minorHAnsi"/>
                  <w:sz w:val="16"/>
                  <w:szCs w:val="16"/>
                  <w:lang w:val="en-GB"/>
                </w:rPr>
                <w:delText xml:space="preserve">     </w:delText>
              </w:r>
            </w:del>
            <w:del w:id="738" w:author="China" w:date="2022-06-20T16:51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Zorbax Eclipse Plus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C18 </w:t>
            </w:r>
            <w:del w:id="739" w:author="China" w:date="2022-06-20T16:51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RRHD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(50 × 2.1 mm ID, 1.8 µm)</w:t>
            </w:r>
            <w:ins w:id="740" w:author="China" w:date="2022-06-11T16:59:00Z">
              <w:r w:rsidR="009B6622" w:rsidRPr="00A05B76">
                <w:rPr>
                  <w:rFonts w:cstheme="minorHAnsi"/>
                  <w:sz w:val="16"/>
                  <w:szCs w:val="16"/>
                  <w:lang w:val="en-GB"/>
                </w:rPr>
                <w:t>;</w:t>
              </w:r>
            </w:ins>
            <w:del w:id="741" w:author="China" w:date="2022-06-11T16:59:00Z">
              <w:r w:rsidRPr="00A05B76" w:rsidDel="009B6622">
                <w:rPr>
                  <w:rFonts w:cstheme="minorHAnsi"/>
                  <w:sz w:val="16"/>
                  <w:szCs w:val="16"/>
                  <w:lang w:val="en-GB"/>
                </w:rPr>
                <w:delText xml:space="preserve"> column; a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photochemical </w:t>
            </w:r>
            <w:ins w:id="742" w:author="China" w:date="2022-06-12T22:35:00Z">
              <w:r w:rsidR="009A00E4" w:rsidRPr="00A05B76">
                <w:rPr>
                  <w:rFonts w:cstheme="minorHAnsi"/>
                  <w:sz w:val="16"/>
                  <w:szCs w:val="16"/>
                  <w:lang w:val="en-GB"/>
                </w:rPr>
                <w:t xml:space="preserve">reactor: </w:t>
              </w:r>
            </w:ins>
            <w:del w:id="743" w:author="China" w:date="2022-06-12T22:36:00Z">
              <w:r w:rsidRPr="00A05B76" w:rsidDel="009A00E4">
                <w:rPr>
                  <w:rFonts w:cstheme="minorHAnsi"/>
                  <w:sz w:val="16"/>
                  <w:szCs w:val="16"/>
                  <w:lang w:val="en-GB"/>
                </w:rPr>
                <w:delText xml:space="preserve">comprised of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a KOTR PTFE coil (5 m × 0.25 mm OD × 0.3 mm ID) knitted around mercury lamp (k = 254 nm)</w:t>
            </w:r>
            <w:ins w:id="744" w:author="China" w:date="2022-06-20T16:52:00Z">
              <w:r w:rsidR="000B3C9B">
                <w:rPr>
                  <w:rFonts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745" w:author="China" w:date="2022-06-20T16:52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, while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fluorescence detector</w:t>
            </w:r>
            <w:ins w:id="746" w:author="China" w:date="2022-06-20T16:52:00Z">
              <w:r w:rsidR="000B3C9B">
                <w:rPr>
                  <w:rFonts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747" w:author="China" w:date="2022-06-20T16:52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 wavelengths </w:delText>
              </w:r>
            </w:del>
            <w:del w:id="748" w:author="China" w:date="2022-06-11T16:59:00Z">
              <w:r w:rsidRPr="00A05B76" w:rsidDel="009B6622">
                <w:rPr>
                  <w:rFonts w:cstheme="minorHAnsi"/>
                  <w:sz w:val="16"/>
                  <w:szCs w:val="16"/>
                  <w:lang w:val="en-GB"/>
                </w:rPr>
                <w:delText xml:space="preserve">were </w:delText>
              </w:r>
            </w:del>
            <w:del w:id="749" w:author="China" w:date="2022-06-20T16:52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set </w:delText>
              </w:r>
            </w:del>
            <w:proofErr w:type="spellStart"/>
            <w:ins w:id="750" w:author="China" w:date="2022-06-12T22:36:00Z">
              <w:r w:rsidR="009A00E4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9A00E4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ex</w:t>
              </w:r>
              <w:proofErr w:type="spellEnd"/>
              <w:r w:rsidR="009A00E4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/ </w:t>
              </w:r>
              <w:proofErr w:type="spellStart"/>
              <w:r w:rsidR="009A00E4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>λ</w:t>
              </w:r>
              <w:r w:rsidR="009A00E4" w:rsidRPr="00A05B76">
                <w:rPr>
                  <w:rFonts w:eastAsia="AdvTimes" w:cstheme="minorHAnsi"/>
                  <w:sz w:val="16"/>
                  <w:szCs w:val="16"/>
                  <w:vertAlign w:val="subscript"/>
                  <w:lang w:val="en-GB"/>
                </w:rPr>
                <w:t>em</w:t>
              </w:r>
              <w:proofErr w:type="spellEnd"/>
              <w:r w:rsidR="009A00E4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= </w:t>
              </w:r>
            </w:ins>
            <w:del w:id="751" w:author="China" w:date="2022-06-12T22:36:00Z">
              <w:r w:rsidRPr="00A05B76" w:rsidDel="009A00E4">
                <w:rPr>
                  <w:rFonts w:cstheme="minorHAnsi"/>
                  <w:sz w:val="16"/>
                  <w:szCs w:val="16"/>
                  <w:lang w:val="en-GB"/>
                </w:rPr>
                <w:delText xml:space="preserve">λex/λem =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365/46 nm</w:t>
            </w:r>
            <w:del w:id="752" w:author="China" w:date="2022-06-11T16:59:00Z">
              <w:r w:rsidRPr="00A05B76" w:rsidDel="009B6622">
                <w:rPr>
                  <w:rFonts w:cstheme="minorHAnsi"/>
                  <w:sz w:val="16"/>
                  <w:szCs w:val="16"/>
                  <w:lang w:val="en-GB"/>
                </w:rPr>
                <w:delText xml:space="preserve"> for all aflatoxins </w:delText>
              </w:r>
            </w:del>
            <w:ins w:id="753" w:author="China" w:date="2022-06-11T16:59:00Z">
              <w:r w:rsidR="009B6622" w:rsidRPr="00A05B76">
                <w:rPr>
                  <w:rFonts w:cstheme="minorHAnsi"/>
                  <w:sz w:val="16"/>
                  <w:szCs w:val="16"/>
                  <w:lang w:val="en-GB"/>
                </w:rPr>
                <w:t>.</w:t>
              </w:r>
            </w:ins>
            <w:del w:id="754" w:author="China" w:date="2022-06-11T16:59:00Z">
              <w:r w:rsidRPr="00A05B76" w:rsidDel="009B6622">
                <w:rPr>
                  <w:rFonts w:cstheme="minorHAnsi"/>
                  <w:sz w:val="16"/>
                  <w:szCs w:val="16"/>
                  <w:lang w:val="en-GB"/>
                </w:rPr>
                <w:delText>Eluent:  water and a mixture of MeCN : MeOH (1:1, v/v) in gradient mode at the flow rate of 0.5 mL/min.</w:delText>
              </w:r>
            </w:del>
          </w:p>
        </w:tc>
        <w:tc>
          <w:tcPr>
            <w:tcW w:w="1080" w:type="dxa"/>
            <w:hideMark/>
          </w:tcPr>
          <w:p w14:paraId="66FEB036" w14:textId="77777777" w:rsidR="00922930" w:rsidRPr="00A05B76" w:rsidRDefault="00922930" w:rsidP="00785FA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84.5 – 105.3</w:t>
            </w:r>
          </w:p>
        </w:tc>
        <w:tc>
          <w:tcPr>
            <w:tcW w:w="1260" w:type="dxa"/>
            <w:hideMark/>
          </w:tcPr>
          <w:p w14:paraId="53BAF516" w14:textId="77777777" w:rsidR="00922930" w:rsidRPr="00A05B76" w:rsidRDefault="00922930" w:rsidP="00785FA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0.07 – 0.28</w:t>
            </w:r>
          </w:p>
        </w:tc>
        <w:tc>
          <w:tcPr>
            <w:tcW w:w="565" w:type="dxa"/>
            <w:hideMark/>
          </w:tcPr>
          <w:p w14:paraId="4659354B" w14:textId="7B1E3CDA" w:rsidR="00922930" w:rsidRPr="00A05B76" w:rsidRDefault="00922930" w:rsidP="000A5568">
            <w:pPr>
              <w:spacing w:line="360" w:lineRule="auto"/>
              <w:jc w:val="left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&lt;EndNote&gt;&lt;Cite&gt;&lt;Author&gt;Huertas-Pérez&lt;/Author&gt;&lt;Year&gt;2018&lt;/Year&gt;&lt;RecNum&gt;200&lt;/RecNum&gt;&lt;DisplayText&gt;(Huertas-Pérez et al., 2018)&lt;/DisplayText&gt;&lt;record&gt;&lt;rec-number&gt;200&lt;/rec-number&gt;&lt;foreign-keys&gt;&lt;key app="EN" db-id="prpepevf6etvrze5wrxpd92tars2xvpw9w2r" timestamp="1612704348"&gt;200&lt;/key&gt;&lt;/foreign-keys&gt;&lt;ref-type name="Journal Article"&gt;17&lt;/ref-type&gt;&lt;contributors&gt;&lt;authors&gt;&lt;author&gt;Huertas-Pérez, José Fernando&lt;/author&gt;&lt;author&gt;Arroyo-Manzanares, Natalia&lt;/author&gt;&lt;author&gt;Hitzler, Dominik&lt;/author&gt;&lt;author&gt;Castro-Guerrero, Francisco Germán&lt;/author&gt;&lt;author&gt;Gámiz-Gracia, Laura&lt;/author&gt;&lt;author&gt;García-Campaña, Ana M.&lt;/author&gt;&lt;/authors&gt;&lt;/contributors&gt;&lt;titles&gt;&lt;title&gt;Simple determination of aflatoxins in rice by ultra-high performance liquid chromatography coupled to chemical post-column derivatization and fluorescence detection&lt;/title&gt;&lt;secondary-title&gt;Food Chemistry&lt;/secondary-title&gt;&lt;/titles&gt;&lt;periodical&gt;&lt;full-title&gt;Food Chemistry&lt;/full-title&gt;&lt;abbr-1&gt;Food Chem.&lt;/abbr-1&gt;&lt;/periodical&gt;&lt;pages&gt;189-195&lt;/pages&gt;&lt;volume&gt;245&lt;/volume&gt;&lt;keywords&gt;&lt;keyword&gt;Aflatoxins&lt;/keyword&gt;&lt;keyword&gt;Fluorescence detection&lt;/keyword&gt;&lt;keyword&gt;Liquid chromatography&lt;/keyword&gt;&lt;keyword&gt;Post-column derivatization&lt;/keyword&gt;&lt;keyword&gt;Rice&lt;/keyword&gt;&lt;/keywords&gt;&lt;dates&gt;&lt;year&gt;2018&lt;/year&gt;&lt;pub-dates&gt;&lt;date&gt;2018/04/15/&lt;/date&gt;&lt;/pub-dates&gt;&lt;/dates&gt;&lt;isbn&gt;0308-8146&lt;/isbn&gt;&lt;urls&gt;&lt;related-urls&gt;&lt;url&gt;https://www.sciencedirect.com/science/article/pii/S0308814617316771&lt;/url&gt;&lt;/related-urls&gt;&lt;/urls&gt;&lt;electronic-resource-num&gt;https://doi.org/10.1016/j.foodchem.2017.10.041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13" w:tooltip="Huertas-Pérez, 2018 #200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Huertas-Pérez et al., 2018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363E8163" w14:textId="77777777" w:rsidTr="00184825">
        <w:trPr>
          <w:trHeight w:val="890"/>
        </w:trPr>
        <w:tc>
          <w:tcPr>
            <w:tcW w:w="1525" w:type="dxa"/>
            <w:hideMark/>
          </w:tcPr>
          <w:p w14:paraId="28802003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Rimsulfuron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, fuberidazole, carbaryl, naproxen, albendazole, </w:t>
            </w:r>
            <w:proofErr w:type="spellStart"/>
            <w:proofErr w:type="gramStart"/>
            <w:r w:rsidRPr="00A05B76">
              <w:rPr>
                <w:rFonts w:cstheme="minorHAnsi"/>
                <w:sz w:val="16"/>
                <w:szCs w:val="16"/>
                <w:lang w:val="en-GB"/>
              </w:rPr>
              <w:t>carbamate,tamoxifen</w:t>
            </w:r>
            <w:proofErr w:type="spellEnd"/>
            <w:proofErr w:type="gramEnd"/>
          </w:p>
        </w:tc>
        <w:tc>
          <w:tcPr>
            <w:tcW w:w="1010" w:type="dxa"/>
            <w:hideMark/>
          </w:tcPr>
          <w:p w14:paraId="5658DCE5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SPE</w:t>
            </w:r>
          </w:p>
        </w:tc>
        <w:tc>
          <w:tcPr>
            <w:tcW w:w="1474" w:type="dxa"/>
            <w:hideMark/>
          </w:tcPr>
          <w:p w14:paraId="2A1F13CF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Environmental Water</w:t>
            </w:r>
          </w:p>
        </w:tc>
        <w:tc>
          <w:tcPr>
            <w:tcW w:w="1458" w:type="dxa"/>
            <w:hideMark/>
          </w:tcPr>
          <w:p w14:paraId="0547C525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Third-</w:t>
            </w:r>
            <w:proofErr w:type="gramStart"/>
            <w:r w:rsidRPr="00A05B76">
              <w:rPr>
                <w:rFonts w:cstheme="minorHAnsi"/>
                <w:sz w:val="16"/>
                <w:szCs w:val="16"/>
                <w:lang w:val="en-GB"/>
              </w:rPr>
              <w:t>order  LC</w:t>
            </w:r>
            <w:proofErr w:type="gramEnd"/>
            <w:r w:rsidRPr="00A05B76">
              <w:rPr>
                <w:rFonts w:cstheme="minorHAnsi"/>
                <w:sz w:val="16"/>
                <w:szCs w:val="16"/>
                <w:lang w:val="en-GB"/>
              </w:rPr>
              <w:t>–PIF–FLD</w:t>
            </w:r>
          </w:p>
        </w:tc>
        <w:tc>
          <w:tcPr>
            <w:tcW w:w="2808" w:type="dxa"/>
            <w:hideMark/>
          </w:tcPr>
          <w:p w14:paraId="2D62C0DC" w14:textId="4567CD69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Column: </w:t>
            </w:r>
            <w:del w:id="755" w:author="China" w:date="2022-06-20T16:52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>Restek Pinnacle II-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C8 (30 mm × 4.6 mm, 5 µm </w:t>
            </w:r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p.s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>)</w:t>
            </w:r>
            <w:del w:id="756" w:author="China" w:date="2022-06-11T16:57:00Z">
              <w:r w:rsidRPr="00A05B76" w:rsidDel="009B6622">
                <w:rPr>
                  <w:rFonts w:cstheme="minorHAnsi"/>
                  <w:sz w:val="16"/>
                  <w:szCs w:val="16"/>
                  <w:lang w:val="en-GB"/>
                </w:rPr>
                <w:delText xml:space="preserve"> column, a</w:delText>
              </w:r>
            </w:del>
            <w:ins w:id="757" w:author="China" w:date="2022-06-11T16:57:00Z">
              <w:r w:rsidR="009B6622" w:rsidRPr="00A05B76">
                <w:rPr>
                  <w:rFonts w:cstheme="minorHAnsi"/>
                  <w:sz w:val="16"/>
                  <w:szCs w:val="16"/>
                  <w:lang w:val="en-GB"/>
                </w:rPr>
                <w:t>;</w:t>
              </w:r>
            </w:ins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photochemical reactor</w:t>
            </w:r>
            <w:ins w:id="758" w:author="China" w:date="2022-06-12T22:36:00Z">
              <w:r w:rsidR="009A00E4" w:rsidRPr="00A05B76">
                <w:rPr>
                  <w:rFonts w:cstheme="minorHAnsi"/>
                  <w:sz w:val="16"/>
                  <w:szCs w:val="16"/>
                  <w:lang w:val="en-GB"/>
                </w:rPr>
                <w:t xml:space="preserve">: a </w:t>
              </w:r>
            </w:ins>
            <w:del w:id="759" w:author="China" w:date="2022-06-12T22:36:00Z">
              <w:r w:rsidRPr="00A05B76" w:rsidDel="009A00E4">
                <w:rPr>
                  <w:rFonts w:cstheme="minorHAnsi"/>
                  <w:sz w:val="16"/>
                  <w:szCs w:val="16"/>
                  <w:lang w:val="en-GB"/>
                </w:rPr>
                <w:delText xml:space="preserve"> comprised of </w:delText>
              </w:r>
            </w:del>
            <w:del w:id="760" w:author="China" w:date="2022-06-11T16:58:00Z">
              <w:r w:rsidRPr="00A05B76" w:rsidDel="009B6622">
                <w:rPr>
                  <w:rFonts w:cstheme="minorHAnsi"/>
                  <w:sz w:val="16"/>
                  <w:szCs w:val="16"/>
                  <w:lang w:val="en-GB"/>
                </w:rPr>
                <w:delText xml:space="preserve"> a KOTR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PTFE coil (5 m × 0.3 mm OD × 0.5 mm ID) knitted around tubular 8 W </w:t>
            </w:r>
            <w:del w:id="761" w:author="China" w:date="2022-06-20T16:52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 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mercury lamp (k = 254 nm), </w:t>
            </w:r>
            <w:del w:id="762" w:author="China" w:date="2022-06-20T16:52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while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fluorescence detector</w:t>
            </w:r>
            <w:ins w:id="763" w:author="China" w:date="2022-06-20T16:52:00Z">
              <w:r w:rsidR="000B3C9B">
                <w:rPr>
                  <w:rFonts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764" w:author="China" w:date="2022-06-20T16:52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 wavelengths </w:delText>
              </w:r>
            </w:del>
            <w:del w:id="765" w:author="China" w:date="2022-06-11T16:58:00Z">
              <w:r w:rsidRPr="00A05B76" w:rsidDel="009B6622">
                <w:rPr>
                  <w:rFonts w:cstheme="minorHAnsi"/>
                  <w:sz w:val="16"/>
                  <w:szCs w:val="16"/>
                  <w:lang w:val="en-GB"/>
                </w:rPr>
                <w:delText xml:space="preserve">were </w:delText>
              </w:r>
            </w:del>
            <w:del w:id="766" w:author="China" w:date="2022-06-20T16:52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set </w:delText>
              </w:r>
            </w:del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cstheme="minorHAnsi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cstheme="minorHAnsi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= 227-277 (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4 nm</w:t>
            </w:r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increment) /310-400 nm (2</w:t>
            </w:r>
            <w:ins w:id="767" w:author="China" w:date="2022-06-11T16:58:00Z">
              <w:r w:rsidR="009B6622" w:rsidRPr="00A05B76">
                <w:rPr>
                  <w:rFonts w:eastAsia="AdvTimes" w:cstheme="minorHAnsi"/>
                  <w:sz w:val="16"/>
                  <w:szCs w:val="16"/>
                  <w:lang w:val="en-GB"/>
                </w:rPr>
                <w:t xml:space="preserve"> nm</w:t>
              </w:r>
            </w:ins>
            <w:r w:rsidRPr="00A05B76">
              <w:rPr>
                <w:rFonts w:cstheme="minorHAnsi"/>
                <w:sz w:val="16"/>
                <w:szCs w:val="16"/>
                <w:lang w:val="en-GB"/>
              </w:rPr>
              <w:t>.</w:t>
            </w:r>
            <w:ins w:id="768" w:author="China" w:date="2022-06-11T16:58:00Z">
              <w:r w:rsidR="009B6622" w:rsidRPr="00A05B76">
                <w:rPr>
                  <w:rFonts w:cstheme="minorHAnsi"/>
                  <w:sz w:val="16"/>
                  <w:szCs w:val="16"/>
                  <w:lang w:val="en-GB"/>
                </w:rPr>
                <w:t xml:space="preserve"> increment</w:t>
              </w:r>
            </w:ins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for all aflatoxins </w:t>
            </w:r>
            <w:del w:id="769" w:author="China" w:date="2022-06-11T16:57:00Z">
              <w:r w:rsidRPr="00A05B76" w:rsidDel="009B6622">
                <w:rPr>
                  <w:rFonts w:cstheme="minorHAnsi"/>
                  <w:sz w:val="16"/>
                  <w:szCs w:val="16"/>
                  <w:lang w:val="en-GB"/>
                </w:rPr>
                <w:delText>Eluent:  20 mmol/L of  buffer (pH 5.5) composed of sodium acetate / acetic acid as a solvent A, and acetonitrile as solvent B in gradient mode by increasing 65% A to 100 % B till 12 min. Afterwards, the mobile phase was brought back to initial position for reconditioning about 4 min at the flow rate of 0.7 mL/min.</w:delText>
              </w:r>
            </w:del>
          </w:p>
        </w:tc>
        <w:tc>
          <w:tcPr>
            <w:tcW w:w="1080" w:type="dxa"/>
            <w:hideMark/>
          </w:tcPr>
          <w:p w14:paraId="408D760A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-----------</w:t>
            </w:r>
          </w:p>
        </w:tc>
        <w:tc>
          <w:tcPr>
            <w:tcW w:w="1260" w:type="dxa"/>
            <w:hideMark/>
          </w:tcPr>
          <w:p w14:paraId="0DF6275E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0.02 – 0.27</w:t>
            </w:r>
          </w:p>
        </w:tc>
        <w:tc>
          <w:tcPr>
            <w:tcW w:w="565" w:type="dxa"/>
            <w:hideMark/>
          </w:tcPr>
          <w:p w14:paraId="3750EA6F" w14:textId="61022D94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&lt;EndNote&gt;&lt;Cite&gt;&lt;Author&gt;Pellegrino Vidal&lt;/Author&gt;&lt;Year&gt;2018&lt;/Year&gt;&lt;RecNum&gt;201&lt;/RecNum&gt;&lt;DisplayText&gt;(Pellegrino Vidal et al., 2018)&lt;/DisplayText&gt;&lt;record&gt;&lt;rec-number&gt;201&lt;/rec-number&gt;&lt;foreign-keys&gt;&lt;key app="EN" db-id="prpepevf6etvrze5wrxpd92tars2xvpw9w2r" timestamp="1612952109"&gt;201&lt;/key&gt;&lt;/foreign-keys&gt;&lt;ref-type name="Journal Article"&gt;17&lt;/ref-type&gt;&lt;contributors&gt;&lt;authors&gt;&lt;author&gt;Pellegrino Vidal, Rocío B.&lt;/author&gt;&lt;author&gt;Olivieri, Alejandro C.&lt;/author&gt;&lt;author&gt;Ibañez, Gabriela A.&lt;/author&gt;&lt;author&gt;Escandar, Graciela M.&lt;/author&gt;&lt;/authors&gt;&lt;/contributors&gt;&lt;titles&gt;&lt;title&gt;Online Third-Order Liquid Chromatographic Data with Native and Photoinduced Fluorescence Detection for the Quantitation of Organic Pollutants in Environmental Water&lt;/title&gt;&lt;secondary-title&gt;ACS Omega&lt;/secondary-title&gt;&lt;/titles&gt;&lt;periodical&gt;&lt;full-title&gt;ACS Omega&lt;/full-title&gt;&lt;abbr-1&gt;ACS Omega&lt;/abbr-1&gt;&lt;/periodical&gt;&lt;pages&gt;15771-15779&lt;/pages&gt;&lt;volume&gt;3&lt;/volume&gt;&lt;number&gt;11&lt;/number&gt;&lt;dates&gt;&lt;year&gt;2018&lt;/year&gt;&lt;pub-dates&gt;&lt;date&gt;2018/11/30&lt;/date&gt;&lt;/pub-dates&gt;&lt;/dates&gt;&lt;publisher&gt;American Chemical Society&lt;/publisher&gt;&lt;isbn&gt;2470-1343&lt;/isbn&gt;&lt;urls&gt;&lt;related-urls&gt;&lt;url&gt;https://doi.org/10.1021/acsomega.8b02439&lt;/url&gt;&lt;/related-urls&gt;&lt;/urls&gt;&lt;electronic-resource-num&gt;10.1021/acsomega.8b02439&lt;/electronic-resource-num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31" w:tooltip="Pellegrino Vidal, 2018 #201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Pellegrino Vidal et al., 2018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341087D5" w14:textId="77777777" w:rsidTr="00184825">
        <w:trPr>
          <w:trHeight w:val="620"/>
        </w:trPr>
        <w:tc>
          <w:tcPr>
            <w:tcW w:w="1525" w:type="dxa"/>
            <w:hideMark/>
          </w:tcPr>
          <w:p w14:paraId="16F67D5F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Aflatoxins AFB1, AFB2</w:t>
            </w:r>
          </w:p>
        </w:tc>
        <w:tc>
          <w:tcPr>
            <w:tcW w:w="1010" w:type="dxa"/>
            <w:hideMark/>
          </w:tcPr>
          <w:p w14:paraId="09346727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Fe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3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O</w:t>
            </w:r>
            <w:r w:rsidRPr="00A05B76">
              <w:rPr>
                <w:rFonts w:eastAsia="AdvTimes" w:cstheme="minorHAnsi"/>
                <w:sz w:val="16"/>
                <w:szCs w:val="16"/>
                <w:vertAlign w:val="subscript"/>
                <w:lang w:val="en-GB"/>
              </w:rPr>
              <w:t>4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rGO</w:t>
            </w:r>
            <w:proofErr w:type="spellEnd"/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 xml:space="preserve"> Magnetic SPE</w:t>
            </w:r>
          </w:p>
        </w:tc>
        <w:tc>
          <w:tcPr>
            <w:tcW w:w="1474" w:type="dxa"/>
            <w:hideMark/>
          </w:tcPr>
          <w:p w14:paraId="3A65FB24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Vegetable oils</w:t>
            </w:r>
          </w:p>
        </w:tc>
        <w:tc>
          <w:tcPr>
            <w:tcW w:w="1458" w:type="dxa"/>
            <w:hideMark/>
          </w:tcPr>
          <w:p w14:paraId="756061DA" w14:textId="77777777" w:rsidR="00922930" w:rsidRPr="00A05B76" w:rsidRDefault="00922930" w:rsidP="00785FA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  <w:hideMark/>
          </w:tcPr>
          <w:p w14:paraId="0D96D6DE" w14:textId="157F5656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Column:</w:t>
            </w:r>
            <w:del w:id="770" w:author="China" w:date="2022-06-11T16:57:00Z">
              <w:r w:rsidRPr="00A05B76" w:rsidDel="009B6622">
                <w:rPr>
                  <w:rFonts w:cstheme="minorHAnsi"/>
                  <w:sz w:val="16"/>
                  <w:szCs w:val="16"/>
                  <w:lang w:val="en-GB"/>
                </w:rPr>
                <w:delText xml:space="preserve"> </w:delText>
              </w:r>
              <w:r w:rsidRPr="00A05B76" w:rsidDel="00030C31">
                <w:rPr>
                  <w:rFonts w:cstheme="minorHAnsi"/>
                  <w:sz w:val="16"/>
                  <w:szCs w:val="16"/>
                  <w:lang w:val="en-GB"/>
                </w:rPr>
                <w:delText xml:space="preserve">   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Kromasil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C18 column (150 mm × 4.6 mm, 5 µm </w:t>
            </w:r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p.s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>)</w:t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;</w:t>
            </w:r>
            <w:del w:id="771" w:author="China" w:date="2022-06-11T16:57:00Z">
              <w:r w:rsidRPr="00A05B76" w:rsidDel="009B6622">
                <w:rPr>
                  <w:rFonts w:cstheme="minorHAnsi"/>
                  <w:sz w:val="16"/>
                  <w:szCs w:val="16"/>
                  <w:lang w:val="en-GB"/>
                </w:rPr>
                <w:delText xml:space="preserve"> a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photochemical reactor</w:t>
            </w:r>
            <w:ins w:id="772" w:author="China" w:date="2022-06-12T22:36:00Z">
              <w:r w:rsidR="009A00E4" w:rsidRPr="00A05B76">
                <w:rPr>
                  <w:rFonts w:cstheme="minorHAnsi"/>
                  <w:sz w:val="16"/>
                  <w:szCs w:val="16"/>
                  <w:lang w:val="en-GB"/>
                </w:rPr>
                <w:t>:</w:t>
              </w:r>
            </w:ins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del w:id="773" w:author="China" w:date="2022-06-12T22:36:00Z">
              <w:r w:rsidRPr="00A05B76" w:rsidDel="009A00E4">
                <w:rPr>
                  <w:rFonts w:cstheme="minorHAnsi"/>
                  <w:sz w:val="16"/>
                  <w:szCs w:val="16"/>
                  <w:lang w:val="en-GB"/>
                </w:rPr>
                <w:delText>obtained from (</w:delText>
              </w:r>
            </w:del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Pribolab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Pte.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Ltd., Singapore</w:t>
            </w:r>
            <w:del w:id="774" w:author="China" w:date="2022-06-12T22:37:00Z">
              <w:r w:rsidRPr="00A05B76" w:rsidDel="009A00E4">
                <w:rPr>
                  <w:rFonts w:cstheme="minorHAnsi"/>
                  <w:sz w:val="16"/>
                  <w:szCs w:val="16"/>
                  <w:lang w:val="en-GB"/>
                </w:rPr>
                <w:delText>)</w:delText>
              </w:r>
            </w:del>
            <w:ins w:id="775" w:author="China" w:date="2022-06-20T16:52:00Z">
              <w:r w:rsidR="000B3C9B">
                <w:rPr>
                  <w:rFonts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776" w:author="China" w:date="2022-06-20T16:52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, while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fluorescence detector</w:t>
            </w:r>
            <w:del w:id="777" w:author="China" w:date="2022-06-20T16:53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 wavelengths </w:delText>
              </w:r>
            </w:del>
            <w:del w:id="778" w:author="China" w:date="2022-06-11T16:57:00Z">
              <w:r w:rsidRPr="00A05B76" w:rsidDel="009B6622">
                <w:rPr>
                  <w:rFonts w:cstheme="minorHAnsi"/>
                  <w:sz w:val="16"/>
                  <w:szCs w:val="16"/>
                  <w:lang w:val="en-GB"/>
                </w:rPr>
                <w:delText xml:space="preserve">were </w:delText>
              </w:r>
            </w:del>
            <w:del w:id="779" w:author="China" w:date="2022-06-20T16:53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set </w:delText>
              </w:r>
            </w:del>
            <w:ins w:id="780" w:author="China" w:date="2022-06-20T16:53:00Z">
              <w:r w:rsidR="000B3C9B">
                <w:rPr>
                  <w:rFonts w:cstheme="minorHAnsi"/>
                  <w:sz w:val="16"/>
                  <w:szCs w:val="16"/>
                  <w:lang w:val="en-GB"/>
                </w:rPr>
                <w:t xml:space="preserve">: </w:t>
              </w:r>
            </w:ins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cstheme="minorHAnsi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cstheme="minorHAnsi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= 360/440 </w:t>
            </w:r>
            <w:del w:id="781" w:author="China" w:date="2022-06-11T16:57:00Z">
              <w:r w:rsidRPr="00A05B76" w:rsidDel="00030C31">
                <w:rPr>
                  <w:rFonts w:cstheme="minorHAnsi"/>
                  <w:sz w:val="16"/>
                  <w:szCs w:val="16"/>
                  <w:lang w:val="en-GB"/>
                </w:rPr>
                <w:delText>nm for all aflatoxins Eluent: mixture of   MeOH : H</w:delText>
              </w:r>
              <w:r w:rsidRPr="00A05B76" w:rsidDel="00030C31">
                <w:rPr>
                  <w:rFonts w:cstheme="minorHAnsi"/>
                  <w:sz w:val="16"/>
                  <w:szCs w:val="16"/>
                  <w:vertAlign w:val="subscript"/>
                  <w:lang w:val="en-GB"/>
                </w:rPr>
                <w:delText>2</w:delText>
              </w:r>
              <w:r w:rsidRPr="00A05B76" w:rsidDel="00030C31">
                <w:rPr>
                  <w:rFonts w:cstheme="minorHAnsi"/>
                  <w:sz w:val="16"/>
                  <w:szCs w:val="16"/>
                  <w:lang w:val="en-GB"/>
                </w:rPr>
                <w:delText>O  (55:45, v/v) at the flow rate of 0.8 mL/min.</w:delText>
              </w:r>
            </w:del>
          </w:p>
        </w:tc>
        <w:tc>
          <w:tcPr>
            <w:tcW w:w="1080" w:type="dxa"/>
            <w:hideMark/>
          </w:tcPr>
          <w:p w14:paraId="6EBDC110" w14:textId="77777777" w:rsidR="00922930" w:rsidRPr="00A05B76" w:rsidRDefault="00922930" w:rsidP="00785FA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80.4 - 106.0</w:t>
            </w:r>
          </w:p>
        </w:tc>
        <w:tc>
          <w:tcPr>
            <w:tcW w:w="1260" w:type="dxa"/>
            <w:hideMark/>
          </w:tcPr>
          <w:p w14:paraId="00A4686B" w14:textId="77777777" w:rsidR="00922930" w:rsidRPr="00A05B76" w:rsidRDefault="00922930" w:rsidP="00785FA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0.01</w:t>
            </w:r>
            <w:proofErr w:type="gramStart"/>
            <w:r w:rsidRPr="00A05B76">
              <w:rPr>
                <w:rFonts w:cstheme="minorHAnsi"/>
                <w:sz w:val="16"/>
                <w:szCs w:val="16"/>
                <w:lang w:val="en-GB"/>
              </w:rPr>
              <w:t>-  0</w:t>
            </w:r>
            <w:proofErr w:type="gramEnd"/>
            <w:r w:rsidRPr="00A05B76">
              <w:rPr>
                <w:rFonts w:cstheme="minorHAnsi"/>
                <w:sz w:val="16"/>
                <w:szCs w:val="16"/>
                <w:lang w:val="en-GB"/>
              </w:rPr>
              <w:t>.02</w:t>
            </w:r>
          </w:p>
        </w:tc>
        <w:tc>
          <w:tcPr>
            <w:tcW w:w="565" w:type="dxa"/>
            <w:hideMark/>
          </w:tcPr>
          <w:p w14:paraId="3E469009" w14:textId="2B96E52A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&lt;EndNote&gt;&lt;Cite&gt;&lt;Author&gt;Yu&lt;/Author&gt;&lt;Year&gt;2019&lt;/Year&gt;&lt;RecNum&gt;204&lt;/RecNum&gt;&lt;DisplayText&gt;(Yu et al., 2019)&lt;/DisplayText&gt;&lt;record&gt;&lt;rec-number&gt;204&lt;/rec-number&gt;&lt;foreign-keys&gt;&lt;key app="EN" db-id="prpepevf6etvrze5wrxpd92tars2xvpw9w2r" timestamp="1612969923"&gt;204&lt;/key&gt;&lt;/foreign-keys&gt;&lt;ref-type name="Journal Article"&gt;17&lt;/ref-type&gt;&lt;contributors&gt;&lt;authors&gt;&lt;author&gt;Yu, Li&lt;/author&gt;&lt;author&gt;Ma, Fei&lt;/author&gt;&lt;author&gt;Zhang, Liangxiao&lt;/author&gt;&lt;author&gt;Li, Peiwu&lt;/author&gt;&lt;/authors&gt;&lt;/contributors&gt;&lt;titles&gt;&lt;title&gt;Determination of Aflatoxin B1 and B2 in Vegetable Oils Using Fe3O4/rGO Magnetic Solid Phase Extraction Coupled with High-Performance Liquid Chromatography Fluorescence with Post-Column Photochemical Derivatization&lt;/title&gt;&lt;secondary-title&gt;Toxins&lt;/secondary-title&gt;&lt;/titles&gt;&lt;periodical&gt;&lt;full-title&gt;Toxins&lt;/full-title&gt;&lt;/periodical&gt;&lt;pages&gt;621&lt;/pages&gt;&lt;volume&gt;11&lt;/volume&gt;&lt;number&gt;11&lt;/number&gt;&lt;dates&gt;&lt;year&gt;2019&lt;/year&gt;&lt;/dates&gt;&lt;isbn&gt;2072-6651&lt;/isbn&gt;&lt;accession-num&gt;doi:10.3390/toxins11110621&lt;/accession-num&gt;&lt;urls&gt;&lt;related-urls&gt;&lt;url&gt;https://www.mdpi.com/2072-6651/11/11/621&lt;/url&gt;&lt;/related-urls&gt;&lt;/urls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42" w:tooltip="Yu, 2019 #204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Yu et al., 2019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7C38B2B8" w14:textId="77777777" w:rsidTr="00184825">
        <w:trPr>
          <w:trHeight w:val="890"/>
        </w:trPr>
        <w:tc>
          <w:tcPr>
            <w:tcW w:w="1525" w:type="dxa"/>
            <w:hideMark/>
          </w:tcPr>
          <w:p w14:paraId="7937BE28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Aflatoxins B1, B2, G1, G</w:t>
            </w:r>
            <w:proofErr w:type="gramStart"/>
            <w:r w:rsidRPr="00A05B76">
              <w:rPr>
                <w:rFonts w:cstheme="minorHAnsi"/>
                <w:sz w:val="16"/>
                <w:szCs w:val="16"/>
                <w:lang w:val="en-GB"/>
              </w:rPr>
              <w:t>2,  zearalenone</w:t>
            </w:r>
            <w:proofErr w:type="gramEnd"/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Ochratoxin A,  Ochratoxin B</w:t>
            </w:r>
          </w:p>
        </w:tc>
        <w:tc>
          <w:tcPr>
            <w:tcW w:w="1010" w:type="dxa"/>
            <w:hideMark/>
          </w:tcPr>
          <w:p w14:paraId="6A87052E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OASIS PRIME HLB SPE cartridge &amp; DLLME</w:t>
            </w:r>
          </w:p>
        </w:tc>
        <w:tc>
          <w:tcPr>
            <w:tcW w:w="1474" w:type="dxa"/>
            <w:hideMark/>
          </w:tcPr>
          <w:p w14:paraId="58DEB144" w14:textId="77777777" w:rsidR="00922930" w:rsidRPr="00A05B76" w:rsidRDefault="00922930" w:rsidP="00785FAE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t>Poultry and meat</w:t>
            </w:r>
          </w:p>
        </w:tc>
        <w:tc>
          <w:tcPr>
            <w:tcW w:w="1458" w:type="dxa"/>
            <w:hideMark/>
          </w:tcPr>
          <w:p w14:paraId="72436BB2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  <w:hideMark/>
          </w:tcPr>
          <w:p w14:paraId="1F877E62" w14:textId="73C91BCE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Column: C18 </w:t>
            </w:r>
            <w:del w:id="782" w:author="China" w:date="2022-06-20T16:53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Cortecs T3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(150 mm × 4.6 mm ×2.7 µm)</w:t>
            </w:r>
            <w:del w:id="783" w:author="China" w:date="2022-06-20T16:53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 from Waters, Milford, MA, USA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; </w:t>
            </w:r>
            <w:del w:id="784" w:author="China" w:date="2022-06-20T16:53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a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photochemical reactor</w:t>
            </w:r>
            <w:ins w:id="785" w:author="China" w:date="2022-06-12T22:37:00Z">
              <w:r w:rsidR="009A00E4" w:rsidRPr="00A05B76">
                <w:rPr>
                  <w:rFonts w:cstheme="minorHAnsi"/>
                  <w:sz w:val="16"/>
                  <w:szCs w:val="16"/>
                  <w:lang w:val="en-GB"/>
                </w:rPr>
                <w:t xml:space="preserve">: UV lamp </w:t>
              </w:r>
            </w:ins>
            <w:del w:id="786" w:author="China" w:date="2022-06-12T22:38:00Z">
              <w:r w:rsidRPr="00A05B76" w:rsidDel="009A00E4">
                <w:rPr>
                  <w:rFonts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ins w:id="787" w:author="China" w:date="2022-06-20T16:53:00Z">
              <w:r w:rsidR="000B3C9B">
                <w:rPr>
                  <w:rFonts w:cstheme="minorHAnsi"/>
                  <w:sz w:val="16"/>
                  <w:szCs w:val="16"/>
                  <w:lang w:val="en-GB"/>
                </w:rPr>
                <w:t>(</w:t>
              </w:r>
            </w:ins>
            <w:del w:id="788" w:author="China" w:date="2022-06-20T16:53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at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254 nm</w:t>
            </w:r>
            <w:ins w:id="789" w:author="China" w:date="2022-06-20T16:53:00Z">
              <w:r w:rsidR="000B3C9B">
                <w:rPr>
                  <w:rFonts w:cstheme="minorHAnsi"/>
                  <w:sz w:val="16"/>
                  <w:szCs w:val="16"/>
                  <w:lang w:val="en-GB"/>
                </w:rPr>
                <w:t>)</w:t>
              </w:r>
            </w:ins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, </w:t>
            </w:r>
            <w:del w:id="790" w:author="China" w:date="2022-06-20T16:53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while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fluorescence detector</w:t>
            </w:r>
            <w:ins w:id="791" w:author="China" w:date="2022-06-20T16:53:00Z">
              <w:r w:rsidR="000B3C9B">
                <w:rPr>
                  <w:rFonts w:cstheme="minorHAnsi"/>
                  <w:sz w:val="16"/>
                  <w:szCs w:val="16"/>
                  <w:lang w:val="en-GB"/>
                </w:rPr>
                <w:t xml:space="preserve">: </w:t>
              </w:r>
            </w:ins>
            <w:del w:id="792" w:author="China" w:date="2022-06-20T16:53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 wavelengths </w:delText>
              </w:r>
            </w:del>
            <w:del w:id="793" w:author="China" w:date="2022-06-11T16:56:00Z">
              <w:r w:rsidRPr="00A05B76" w:rsidDel="00030C31">
                <w:rPr>
                  <w:rFonts w:cstheme="minorHAnsi"/>
                  <w:sz w:val="16"/>
                  <w:szCs w:val="16"/>
                  <w:lang w:val="en-GB"/>
                </w:rPr>
                <w:delText xml:space="preserve">were </w:delText>
              </w:r>
            </w:del>
            <w:del w:id="794" w:author="China" w:date="2022-06-20T16:53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set </w:delText>
              </w:r>
            </w:del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cstheme="minorHAnsi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cstheme="minorHAnsi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= 365/440 nm for all aflatoxins,</w:t>
            </w:r>
            <w:ins w:id="795" w:author="China" w:date="2022-06-11T16:56:00Z">
              <w:r w:rsidR="00030C31" w:rsidRPr="00A05B76">
                <w:rPr>
                  <w:rFonts w:cstheme="minorHAnsi"/>
                  <w:sz w:val="16"/>
                  <w:szCs w:val="16"/>
                  <w:lang w:val="en-GB"/>
                </w:rPr>
                <w:t xml:space="preserve"> except</w:t>
              </w:r>
            </w:ins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lastRenderedPageBreak/>
              <w:t>λ</w:t>
            </w:r>
            <w:r w:rsidRPr="00A05B76">
              <w:rPr>
                <w:rFonts w:cstheme="minorHAnsi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cstheme="minorHAnsi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= 234/469 nm for Ochratoxin A,  Ochratoxin B,  zearalenone</w:t>
            </w:r>
            <w:ins w:id="796" w:author="China" w:date="2022-06-11T16:55:00Z">
              <w:r w:rsidR="00030C31" w:rsidRPr="00A05B76">
                <w:rPr>
                  <w:rFonts w:cstheme="minorHAnsi"/>
                  <w:sz w:val="16"/>
                  <w:szCs w:val="16"/>
                  <w:lang w:val="en-GB"/>
                </w:rPr>
                <w:t>.</w:t>
              </w:r>
            </w:ins>
            <w:del w:id="797" w:author="China" w:date="2022-06-11T16:55:00Z">
              <w:r w:rsidRPr="00A05B76" w:rsidDel="00030C31">
                <w:rPr>
                  <w:rFonts w:cstheme="minorHAnsi"/>
                  <w:sz w:val="16"/>
                  <w:szCs w:val="16"/>
                  <w:lang w:val="en-GB"/>
                </w:rPr>
                <w:delText>; Eluent: mixture of acidified water (0.1% H</w:delText>
              </w:r>
              <w:r w:rsidRPr="00A05B76" w:rsidDel="00030C31">
                <w:rPr>
                  <w:rFonts w:cstheme="minorHAnsi"/>
                  <w:sz w:val="16"/>
                  <w:szCs w:val="16"/>
                  <w:vertAlign w:val="subscript"/>
                  <w:lang w:val="en-GB"/>
                </w:rPr>
                <w:delText>3</w:delText>
              </w:r>
              <w:r w:rsidRPr="00A05B76" w:rsidDel="00030C31">
                <w:rPr>
                  <w:rFonts w:cstheme="minorHAnsi"/>
                  <w:sz w:val="16"/>
                  <w:szCs w:val="16"/>
                  <w:lang w:val="en-GB"/>
                </w:rPr>
                <w:delText>PO</w:delText>
              </w:r>
              <w:r w:rsidRPr="00A05B76" w:rsidDel="00030C31">
                <w:rPr>
                  <w:rFonts w:cstheme="minorHAnsi"/>
                  <w:sz w:val="16"/>
                  <w:szCs w:val="16"/>
                  <w:vertAlign w:val="subscript"/>
                  <w:lang w:val="en-GB"/>
                </w:rPr>
                <w:delText>4</w:delText>
              </w:r>
              <w:r w:rsidRPr="00A05B76" w:rsidDel="00030C31">
                <w:rPr>
                  <w:rFonts w:cstheme="minorHAnsi"/>
                  <w:sz w:val="16"/>
                  <w:szCs w:val="16"/>
                  <w:lang w:val="en-GB"/>
                </w:rPr>
                <w:delText>) +  ACN + MeOH in gradient mode at a flow rate of 1.4 mL/min.</w:delText>
              </w:r>
            </w:del>
          </w:p>
        </w:tc>
        <w:tc>
          <w:tcPr>
            <w:tcW w:w="1080" w:type="dxa"/>
            <w:hideMark/>
          </w:tcPr>
          <w:p w14:paraId="2C082CAD" w14:textId="77777777" w:rsidR="00922930" w:rsidRPr="00A05B76" w:rsidRDefault="00922930" w:rsidP="00785FA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lastRenderedPageBreak/>
              <w:t>73.6 - 88.0</w:t>
            </w:r>
          </w:p>
        </w:tc>
        <w:tc>
          <w:tcPr>
            <w:tcW w:w="1260" w:type="dxa"/>
            <w:hideMark/>
          </w:tcPr>
          <w:p w14:paraId="50A6AFBB" w14:textId="77777777" w:rsidR="00922930" w:rsidRPr="00A05B76" w:rsidRDefault="00922930" w:rsidP="00785FA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0.64 - 42</w:t>
            </w:r>
          </w:p>
        </w:tc>
        <w:tc>
          <w:tcPr>
            <w:tcW w:w="565" w:type="dxa"/>
            <w:hideMark/>
          </w:tcPr>
          <w:p w14:paraId="25B06C55" w14:textId="6A8647BD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&lt;EndNote&gt;&lt;Cite&gt;&lt;Author&gt;Muñoz-Solano&lt;/Author&gt;&lt;Year&gt;2020&lt;/Year&gt;&lt;RecNum&gt;220&lt;/RecNum&gt;&lt;DisplayText&gt;(Muñoz-Solano and González-Peñas 2020)&lt;/DisplayText&gt;&lt;record&gt;&lt;rec-number&gt;220&lt;/rec-number&gt;&lt;foreign-keys&gt;&lt;key app="EN" db-id="prpepevf6etvrze5wrxpd92tars2xvpw9w2r" timestamp="1613211868"&gt;220&lt;/key&gt;&lt;/foreign-keys&gt;&lt;ref-type name="Journal Article"&gt;17&lt;/ref-type&gt;&lt;contributors&gt;&lt;authors&gt;&lt;author&gt;Muñoz-Solano, Borja&lt;/author&gt;&lt;author&gt;González-Peñas, Elena&lt;/author&gt;&lt;/authors&gt;&lt;/contributors&gt;&lt;titles&gt;&lt;title&gt;Mycotoxin Determination in Animal Feed: An LC-FLD Method for Simultaneous Quantification of Aflatoxins, Ochratoxins and Zearelanone in This Matrix&lt;/title&gt;&lt;secondary-title&gt;Toxins&lt;/secondary-title&gt;&lt;/titles&gt;&lt;periodical&gt;&lt;full-title&gt;Toxins&lt;/full-title&gt;&lt;/periodical&gt;&lt;pages&gt;374&lt;/pages&gt;&lt;volume&gt;12&lt;/volume&gt;&lt;number&gt;6&lt;/number&gt;&lt;dates&gt;&lt;year&gt;2020&lt;/year&gt;&lt;/dates&gt;&lt;isbn&gt;2072-6651&lt;/isbn&gt;&lt;accession-num&gt;doi:10.3390/toxins12060374&lt;/accession-num&gt;&lt;urls&gt;&lt;related-urls&gt;&lt;url&gt;https://www.mdpi.com/2072-6651/12/6/374&lt;/url&gt;&lt;/related-urls&gt;&lt;/urls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26" w:tooltip="Muñoz-Solano, 2020 #220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 xml:space="preserve">Muñoz-Solano and </w:t>
              </w:r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lastRenderedPageBreak/>
                <w:t>González-Peñas 2020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  <w:tr w:rsidR="00922930" w:rsidRPr="00184825" w14:paraId="6359D320" w14:textId="77777777" w:rsidTr="00184825">
        <w:trPr>
          <w:trHeight w:val="890"/>
        </w:trPr>
        <w:tc>
          <w:tcPr>
            <w:tcW w:w="1525" w:type="dxa"/>
            <w:hideMark/>
          </w:tcPr>
          <w:p w14:paraId="262D45BD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lastRenderedPageBreak/>
              <w:t>Aflatoxins AFB1, AFB2, AFG1, AFG2</w:t>
            </w:r>
          </w:p>
        </w:tc>
        <w:tc>
          <w:tcPr>
            <w:tcW w:w="1010" w:type="dxa"/>
            <w:hideMark/>
          </w:tcPr>
          <w:p w14:paraId="31D9381B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Fe</w:t>
            </w:r>
            <w:r w:rsidRPr="00A05B76">
              <w:rPr>
                <w:rFonts w:cstheme="minorHAnsi"/>
                <w:sz w:val="16"/>
                <w:szCs w:val="16"/>
                <w:vertAlign w:val="subscript"/>
                <w:lang w:val="en-GB"/>
              </w:rPr>
              <w:t>3</w:t>
            </w:r>
            <w:r w:rsidRPr="00A05B76">
              <w:rPr>
                <w:rFonts w:cstheme="minorHAnsi"/>
                <w:sz w:val="16"/>
                <w:szCs w:val="16"/>
                <w:lang w:val="en-GB"/>
              </w:rPr>
              <w:t>O</w:t>
            </w:r>
            <w:r w:rsidRPr="00A05B76">
              <w:rPr>
                <w:rFonts w:cstheme="minorHAnsi"/>
                <w:sz w:val="16"/>
                <w:szCs w:val="16"/>
                <w:vertAlign w:val="subscript"/>
                <w:lang w:val="en-GB"/>
              </w:rPr>
              <w:t xml:space="preserve">4 </w:t>
            </w:r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nanoparticles </w:t>
            </w:r>
            <w:proofErr w:type="gramStart"/>
            <w:r w:rsidRPr="00A05B76">
              <w:rPr>
                <w:rFonts w:cstheme="minorHAnsi"/>
                <w:sz w:val="16"/>
                <w:szCs w:val="16"/>
                <w:lang w:val="en-GB"/>
              </w:rPr>
              <w:t>based  extraction</w:t>
            </w:r>
            <w:proofErr w:type="gramEnd"/>
          </w:p>
        </w:tc>
        <w:tc>
          <w:tcPr>
            <w:tcW w:w="1474" w:type="dxa"/>
            <w:hideMark/>
          </w:tcPr>
          <w:p w14:paraId="754A327B" w14:textId="77777777" w:rsidR="00922930" w:rsidRPr="00A05B76" w:rsidRDefault="00922930" w:rsidP="00785F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Vegetable</w:t>
            </w:r>
          </w:p>
          <w:p w14:paraId="3A7F8E3F" w14:textId="77777777" w:rsidR="00922930" w:rsidRPr="00A05B76" w:rsidRDefault="00922930" w:rsidP="00785FAE">
            <w:pPr>
              <w:spacing w:line="36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Oils</w:t>
            </w:r>
          </w:p>
        </w:tc>
        <w:tc>
          <w:tcPr>
            <w:tcW w:w="1458" w:type="dxa"/>
            <w:hideMark/>
          </w:tcPr>
          <w:p w14:paraId="4A80E093" w14:textId="77777777" w:rsidR="00922930" w:rsidRPr="00A05B76" w:rsidRDefault="00922930" w:rsidP="00785FAE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HPLC–PIF–FLD</w:t>
            </w:r>
          </w:p>
        </w:tc>
        <w:tc>
          <w:tcPr>
            <w:tcW w:w="2808" w:type="dxa"/>
            <w:hideMark/>
          </w:tcPr>
          <w:p w14:paraId="4D345180" w14:textId="6E12258A" w:rsidR="00922930" w:rsidRPr="00A05B76" w:rsidRDefault="00922930" w:rsidP="00552F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Column: Insert ODS-3 (250 × 4.6 mm, 5 µm)</w:t>
            </w:r>
            <w:ins w:id="798" w:author="China" w:date="2022-06-12T22:38:00Z">
              <w:r w:rsidR="009A00E4" w:rsidRPr="00A05B76">
                <w:rPr>
                  <w:rFonts w:cstheme="minorHAnsi"/>
                  <w:sz w:val="16"/>
                  <w:szCs w:val="16"/>
                  <w:lang w:val="en-GB"/>
                </w:rPr>
                <w:t xml:space="preserve">; </w:t>
              </w:r>
            </w:ins>
            <w:del w:id="799" w:author="China" w:date="2022-06-12T22:38:00Z">
              <w:r w:rsidRPr="00A05B76" w:rsidDel="009A00E4">
                <w:rPr>
                  <w:rFonts w:cstheme="minorHAnsi"/>
                  <w:sz w:val="16"/>
                  <w:szCs w:val="16"/>
                  <w:lang w:val="en-GB"/>
                </w:rPr>
                <w:delText xml:space="preserve"> a homemade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photochemical reactor</w:t>
            </w:r>
            <w:ins w:id="800" w:author="China" w:date="2022-06-12T22:38:00Z">
              <w:r w:rsidR="009A00E4" w:rsidRPr="00A05B76">
                <w:rPr>
                  <w:rFonts w:cstheme="minorHAnsi"/>
                  <w:sz w:val="16"/>
                  <w:szCs w:val="16"/>
                  <w:lang w:val="en-GB"/>
                </w:rPr>
                <w:t xml:space="preserve">: </w:t>
              </w:r>
            </w:ins>
            <w:proofErr w:type="spellStart"/>
            <w:ins w:id="801" w:author="China" w:date="2022-06-20T16:54:00Z">
              <w:r w:rsidR="000B3C9B">
                <w:rPr>
                  <w:rFonts w:cstheme="minorHAnsi"/>
                  <w:sz w:val="16"/>
                  <w:szCs w:val="16"/>
                  <w:lang w:val="en-GB"/>
                </w:rPr>
                <w:t>a</w:t>
              </w:r>
              <w:proofErr w:type="spellEnd"/>
              <w:r w:rsidR="000B3C9B">
                <w:rPr>
                  <w:rFonts w:cstheme="minorHAnsi"/>
                  <w:sz w:val="16"/>
                  <w:szCs w:val="16"/>
                  <w:lang w:val="en-GB"/>
                </w:rPr>
                <w:t xml:space="preserve"> </w:t>
              </w:r>
            </w:ins>
            <w:del w:id="802" w:author="China" w:date="2022-06-20T16:54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 fabricated by</w:delText>
              </w:r>
            </w:del>
            <w:del w:id="803" w:author="China" w:date="2022-06-11T16:55:00Z">
              <w:r w:rsidRPr="00A05B76" w:rsidDel="00030C31">
                <w:rPr>
                  <w:rFonts w:cstheme="minorHAnsi"/>
                  <w:sz w:val="16"/>
                  <w:szCs w:val="16"/>
                  <w:lang w:val="en-GB"/>
                </w:rPr>
                <w:delText xml:space="preserve"> </w:delText>
              </w:r>
            </w:del>
            <w:del w:id="804" w:author="China" w:date="2022-06-20T16:54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 knitting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ethylene tetrafluoroethylene tube (2.5 m × 500 µm ID) knitted around 8 W Hg lamp (30 cm × 3 cm × 3 cm)</w:t>
            </w:r>
            <w:del w:id="805" w:author="China" w:date="2022-06-11T16:55:00Z">
              <w:r w:rsidRPr="00A05B76" w:rsidDel="00030C31">
                <w:rPr>
                  <w:rFonts w:cstheme="minorHAnsi"/>
                  <w:sz w:val="16"/>
                  <w:szCs w:val="16"/>
                  <w:lang w:val="en-GB"/>
                </w:rPr>
                <w:delText xml:space="preserve"> obtained from Philips, China</w:delText>
              </w:r>
            </w:del>
            <w:ins w:id="806" w:author="China" w:date="2022-06-20T16:54:00Z">
              <w:r w:rsidR="000B3C9B">
                <w:rPr>
                  <w:rFonts w:cstheme="minorHAnsi"/>
                  <w:sz w:val="16"/>
                  <w:szCs w:val="16"/>
                  <w:lang w:val="en-GB"/>
                </w:rPr>
                <w:t xml:space="preserve">; </w:t>
              </w:r>
            </w:ins>
            <w:del w:id="807" w:author="China" w:date="2022-06-20T16:54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, while </w:delText>
              </w:r>
            </w:del>
            <w:r w:rsidRPr="00A05B76">
              <w:rPr>
                <w:rFonts w:cstheme="minorHAnsi"/>
                <w:sz w:val="16"/>
                <w:szCs w:val="16"/>
                <w:lang w:val="en-GB"/>
              </w:rPr>
              <w:t>fluorescence detector</w:t>
            </w:r>
            <w:del w:id="808" w:author="China" w:date="2022-06-20T16:54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 wavelengths</w:delText>
              </w:r>
            </w:del>
            <w:del w:id="809" w:author="China" w:date="2022-06-11T16:55:00Z">
              <w:r w:rsidRPr="00A05B76" w:rsidDel="00030C31">
                <w:rPr>
                  <w:rFonts w:cstheme="minorHAnsi"/>
                  <w:sz w:val="16"/>
                  <w:szCs w:val="16"/>
                  <w:lang w:val="en-GB"/>
                </w:rPr>
                <w:delText xml:space="preserve"> were </w:delText>
              </w:r>
            </w:del>
            <w:del w:id="810" w:author="China" w:date="2022-06-20T16:54:00Z">
              <w:r w:rsidRPr="00A05B76" w:rsidDel="000B3C9B">
                <w:rPr>
                  <w:rFonts w:cstheme="minorHAnsi"/>
                  <w:sz w:val="16"/>
                  <w:szCs w:val="16"/>
                  <w:lang w:val="en-GB"/>
                </w:rPr>
                <w:delText xml:space="preserve">set </w:delText>
              </w:r>
            </w:del>
            <w:ins w:id="811" w:author="China" w:date="2022-06-20T16:54:00Z">
              <w:r w:rsidR="000B3C9B">
                <w:rPr>
                  <w:rFonts w:cstheme="minorHAnsi"/>
                  <w:sz w:val="16"/>
                  <w:szCs w:val="16"/>
                  <w:lang w:val="en-GB"/>
                </w:rPr>
                <w:t xml:space="preserve">: </w:t>
              </w:r>
            </w:ins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cstheme="minorHAnsi"/>
                <w:sz w:val="16"/>
                <w:szCs w:val="16"/>
                <w:vertAlign w:val="subscript"/>
                <w:lang w:val="en-GB"/>
              </w:rPr>
              <w:t>ex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>/</w:t>
            </w:r>
            <w:proofErr w:type="spellStart"/>
            <w:r w:rsidRPr="00A05B76">
              <w:rPr>
                <w:rFonts w:cstheme="minorHAnsi"/>
                <w:sz w:val="16"/>
                <w:szCs w:val="16"/>
                <w:lang w:val="en-GB"/>
              </w:rPr>
              <w:t>λ</w:t>
            </w:r>
            <w:r w:rsidRPr="00A05B76">
              <w:rPr>
                <w:rFonts w:cstheme="minorHAnsi"/>
                <w:sz w:val="16"/>
                <w:szCs w:val="16"/>
                <w:vertAlign w:val="subscript"/>
                <w:lang w:val="en-GB"/>
              </w:rPr>
              <w:t>em</w:t>
            </w:r>
            <w:proofErr w:type="spellEnd"/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 = 384/406 nm</w:t>
            </w:r>
            <w:del w:id="812" w:author="China" w:date="2022-06-11T16:55:00Z">
              <w:r w:rsidRPr="00A05B76" w:rsidDel="00030C31">
                <w:rPr>
                  <w:rFonts w:cstheme="minorHAnsi"/>
                  <w:sz w:val="16"/>
                  <w:szCs w:val="16"/>
                  <w:lang w:val="en-GB"/>
                </w:rPr>
                <w:delText xml:space="preserve"> for all aflatoxins Eluent: mixture of   acetonitrile, methanol and water (2:3:5, v/v/v) at the flow rate of 0.8 mL/min.</w:delText>
              </w:r>
            </w:del>
            <w:ins w:id="813" w:author="China" w:date="2022-06-11T16:55:00Z">
              <w:r w:rsidR="00030C31" w:rsidRPr="00A05B76">
                <w:rPr>
                  <w:rFonts w:cstheme="minorHAnsi"/>
                  <w:sz w:val="16"/>
                  <w:szCs w:val="16"/>
                  <w:lang w:val="en-GB"/>
                </w:rPr>
                <w:t>.</w:t>
              </w:r>
            </w:ins>
          </w:p>
        </w:tc>
        <w:tc>
          <w:tcPr>
            <w:tcW w:w="1080" w:type="dxa"/>
            <w:hideMark/>
          </w:tcPr>
          <w:p w14:paraId="6B277D21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>82.6 - 106.2</w:t>
            </w:r>
          </w:p>
        </w:tc>
        <w:tc>
          <w:tcPr>
            <w:tcW w:w="1260" w:type="dxa"/>
            <w:hideMark/>
          </w:tcPr>
          <w:p w14:paraId="64F84ED3" w14:textId="77777777" w:rsidR="00922930" w:rsidRPr="00A05B76" w:rsidRDefault="00922930" w:rsidP="00785FAE">
            <w:pPr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A05B76">
              <w:rPr>
                <w:rFonts w:cstheme="minorHAnsi"/>
                <w:sz w:val="16"/>
                <w:szCs w:val="16"/>
                <w:lang w:val="en-GB"/>
              </w:rPr>
              <w:t xml:space="preserve">0.01 </w:t>
            </w:r>
            <w:proofErr w:type="gramStart"/>
            <w:r w:rsidRPr="00A05B76">
              <w:rPr>
                <w:rFonts w:cstheme="minorHAnsi"/>
                <w:sz w:val="16"/>
                <w:szCs w:val="16"/>
                <w:lang w:val="en-GB"/>
              </w:rPr>
              <w:t>-  0</w:t>
            </w:r>
            <w:proofErr w:type="gramEnd"/>
            <w:r w:rsidRPr="00A05B76">
              <w:rPr>
                <w:rFonts w:cstheme="minorHAnsi"/>
                <w:sz w:val="16"/>
                <w:szCs w:val="16"/>
                <w:lang w:val="en-GB"/>
              </w:rPr>
              <w:t>.16</w:t>
            </w:r>
          </w:p>
        </w:tc>
        <w:tc>
          <w:tcPr>
            <w:tcW w:w="565" w:type="dxa"/>
            <w:hideMark/>
          </w:tcPr>
          <w:p w14:paraId="24F4EDF7" w14:textId="7DFF180E" w:rsidR="00922930" w:rsidRPr="00A05B76" w:rsidRDefault="00922930" w:rsidP="000A5568">
            <w:pPr>
              <w:spacing w:line="360" w:lineRule="auto"/>
              <w:jc w:val="center"/>
              <w:rPr>
                <w:rFonts w:eastAsia="AdvTimes" w:cstheme="minorHAnsi"/>
                <w:sz w:val="16"/>
                <w:szCs w:val="16"/>
                <w:lang w:val="en-GB"/>
              </w:rPr>
            </w:pP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begin"/>
            </w:r>
            <w:r w:rsidRPr="00A05B76">
              <w:rPr>
                <w:rFonts w:eastAsia="AdvTimes" w:cstheme="minorHAnsi"/>
                <w:sz w:val="16"/>
                <w:szCs w:val="16"/>
                <w:lang w:val="en-GB"/>
              </w:rPr>
              <w:instrText xml:space="preserve"> ADDIN EN.CITE &lt;EndNote&gt;&lt;Cite&gt;&lt;Author&gt;Zhang&lt;/Author&gt;&lt;Year&gt;2020&lt;/Year&gt;&lt;RecNum&gt;221&lt;/RecNum&gt;&lt;DisplayText&gt;(Zhang et al., 2020)&lt;/DisplayText&gt;&lt;record&gt;&lt;rec-number&gt;221&lt;/rec-number&gt;&lt;foreign-keys&gt;&lt;key app="EN" db-id="prpepevf6etvrze5wrxpd92tars2xvpw9w2r" timestamp="1613215021"&gt;221&lt;/key&gt;&lt;/foreign-keys&gt;&lt;ref-type name="Journal Article"&gt;17&lt;/ref-type&gt;&lt;contributors&gt;&lt;authors&gt;&lt;author&gt;Zhang, Hui-Xian&lt;/author&gt;&lt;author&gt;Zhang, Ping&lt;/author&gt;&lt;author&gt;Fu, Xiao-Fang&lt;/author&gt;&lt;author&gt;Zhou, You-Xiang&lt;/author&gt;&lt;author&gt;Peng, Xi-Tian&lt;/author&gt;&lt;/authors&gt;&lt;/contributors&gt;&lt;titles&gt;&lt;title&gt;Rapid and Sensitive Detection of Aflatoxin B1, B2, G1 and G2 in Vegetable Oils Using Bare Fe3O4 as Magnetic Sorbents Coupled with High-Performance Liquid Chromatography with Fluorescence Detection&lt;/title&gt;&lt;secondary-title&gt;Journal of Chromatographic Science&lt;/secondary-title&gt;&lt;/titles&gt;&lt;periodical&gt;&lt;full-title&gt;Journal of Chromatographic Science&lt;/full-title&gt;&lt;abbr-1&gt;J. Chromatogr. Sci.&lt;/abbr-1&gt;&lt;/periodical&gt;&lt;pages&gt;678-685&lt;/pages&gt;&lt;volume&gt;58&lt;/volume&gt;&lt;number&gt;7&lt;/number&gt;&lt;dates&gt;&lt;year&gt;2020&lt;/year&gt;&lt;/dates&gt;&lt;isbn&gt;0021-9665&lt;/isbn&gt;&lt;urls&gt;&lt;related-urls&gt;&lt;url&gt;https://doi.org/10.1093/chromsci/bmaa026&lt;/url&gt;&lt;/related-urls&gt;&lt;/urls&gt;&lt;electronic-resource-num&gt;10.1093/chromsci/bmaa026&lt;/electronic-resource-num&gt;&lt;access-date&gt;2/13/2021&lt;/access-date&gt;&lt;/record&gt;&lt;/Cite&gt;&lt;/EndNote&gt;</w:instrTex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separate"/>
            </w:r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(</w:t>
            </w:r>
            <w:hyperlink w:anchor="_ENREF_43" w:tooltip="Zhang, 2020 #221" w:history="1">
              <w:r w:rsidR="00916DD2" w:rsidRPr="00A05B76">
                <w:rPr>
                  <w:rFonts w:eastAsia="AdvTimes" w:cstheme="minorHAnsi"/>
                  <w:noProof/>
                  <w:sz w:val="16"/>
                  <w:szCs w:val="16"/>
                  <w:lang w:val="en-GB"/>
                </w:rPr>
                <w:t>Zhang et al., 2020</w:t>
              </w:r>
            </w:hyperlink>
            <w:r w:rsidRPr="00A05B76">
              <w:rPr>
                <w:rFonts w:eastAsia="AdvTimes" w:cstheme="minorHAnsi"/>
                <w:noProof/>
                <w:sz w:val="16"/>
                <w:szCs w:val="16"/>
                <w:lang w:val="en-GB"/>
              </w:rPr>
              <w:t>)</w:t>
            </w:r>
            <w:r w:rsidRPr="00552F9A">
              <w:rPr>
                <w:rFonts w:eastAsia="AdvTimes" w:cstheme="minorHAnsi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58926318" w14:textId="77777777" w:rsidR="00900B43" w:rsidDel="001F568A" w:rsidRDefault="00900B43" w:rsidP="00900B43">
      <w:pPr>
        <w:autoSpaceDE w:val="0"/>
        <w:autoSpaceDN w:val="0"/>
        <w:adjustRightInd w:val="0"/>
        <w:spacing w:after="0" w:line="360" w:lineRule="auto"/>
        <w:rPr>
          <w:ins w:id="814" w:author="China" w:date="2022-06-12T20:22:00Z"/>
          <w:del w:id="815" w:author="Muhammad Nadeem" w:date="2022-06-27T17:58:00Z"/>
          <w:rFonts w:eastAsia="AdvTimes" w:cstheme="minorHAnsi"/>
          <w:sz w:val="16"/>
          <w:szCs w:val="16"/>
        </w:rPr>
      </w:pPr>
      <w:proofErr w:type="spellStart"/>
      <w:r w:rsidRPr="008F34F4">
        <w:rPr>
          <w:rFonts w:eastAsia="AdvTimes" w:cstheme="minorHAnsi"/>
          <w:sz w:val="16"/>
          <w:szCs w:val="16"/>
        </w:rPr>
        <w:t>D-</w:t>
      </w:r>
      <w:proofErr w:type="gramStart"/>
      <w:r w:rsidRPr="008F34F4">
        <w:rPr>
          <w:rFonts w:eastAsia="AdvTimes" w:cstheme="minorHAnsi"/>
          <w:sz w:val="16"/>
          <w:szCs w:val="16"/>
        </w:rPr>
        <w:t>PF:First</w:t>
      </w:r>
      <w:proofErr w:type="gramEnd"/>
      <w:r w:rsidRPr="008F34F4">
        <w:rPr>
          <w:rFonts w:eastAsia="AdvTimes" w:cstheme="minorHAnsi"/>
          <w:sz w:val="16"/>
          <w:szCs w:val="16"/>
        </w:rPr>
        <w:t>-derivative</w:t>
      </w:r>
      <w:proofErr w:type="spellEnd"/>
      <w:r w:rsidRPr="008F34F4">
        <w:rPr>
          <w:rFonts w:eastAsia="AdvTimes" w:cstheme="minorHAnsi"/>
          <w:sz w:val="16"/>
          <w:szCs w:val="16"/>
        </w:rPr>
        <w:t xml:space="preserve"> photochemically induced fluorescence; FIA–MEPIF: Flow injection analysis micellar-enhanced photochemically induced fluorescence; SPME: solid-phase microextraction; HPLC–PIF–FD: High performance liquid chromatography combined with post-column photochemically induced </w:t>
      </w:r>
      <w:proofErr w:type="spellStart"/>
      <w:r w:rsidRPr="008F34F4">
        <w:rPr>
          <w:rFonts w:eastAsia="AdvTimes" w:cstheme="minorHAnsi"/>
          <w:sz w:val="16"/>
          <w:szCs w:val="16"/>
        </w:rPr>
        <w:t>fluorimetric</w:t>
      </w:r>
      <w:proofErr w:type="spellEnd"/>
      <w:r w:rsidRPr="008F34F4">
        <w:rPr>
          <w:rFonts w:eastAsia="AdvTimes" w:cstheme="minorHAnsi"/>
          <w:sz w:val="16"/>
          <w:szCs w:val="16"/>
        </w:rPr>
        <w:t xml:space="preserve"> derivatization and fluorescence detection</w:t>
      </w:r>
    </w:p>
    <w:p w14:paraId="63E45DE0" w14:textId="77777777" w:rsidR="00FC1932" w:rsidDel="001F568A" w:rsidRDefault="00FC1932" w:rsidP="00900B43">
      <w:pPr>
        <w:autoSpaceDE w:val="0"/>
        <w:autoSpaceDN w:val="0"/>
        <w:adjustRightInd w:val="0"/>
        <w:spacing w:after="0" w:line="360" w:lineRule="auto"/>
        <w:rPr>
          <w:ins w:id="816" w:author="China" w:date="2022-06-12T20:22:00Z"/>
          <w:del w:id="817" w:author="Muhammad Nadeem" w:date="2022-06-27T17:58:00Z"/>
          <w:rFonts w:eastAsia="AdvTimes" w:cstheme="minorHAnsi"/>
          <w:sz w:val="16"/>
          <w:szCs w:val="16"/>
        </w:rPr>
      </w:pPr>
    </w:p>
    <w:p w14:paraId="4AF24F6A" w14:textId="5BEFC3BD" w:rsidR="00FC1932" w:rsidDel="001F568A" w:rsidRDefault="00FC1932" w:rsidP="00900B43">
      <w:pPr>
        <w:autoSpaceDE w:val="0"/>
        <w:autoSpaceDN w:val="0"/>
        <w:adjustRightInd w:val="0"/>
        <w:spacing w:after="0" w:line="360" w:lineRule="auto"/>
        <w:rPr>
          <w:ins w:id="818" w:author="China" w:date="2022-06-12T20:22:00Z"/>
          <w:del w:id="819" w:author="Muhammad Nadeem" w:date="2022-06-27T17:58:00Z"/>
          <w:rFonts w:eastAsia="AdvTimes" w:cstheme="minorHAnsi"/>
          <w:sz w:val="16"/>
          <w:szCs w:val="16"/>
        </w:rPr>
      </w:pPr>
    </w:p>
    <w:p w14:paraId="4CDD64B5" w14:textId="183504DA" w:rsidR="00FC1932" w:rsidDel="001F568A" w:rsidRDefault="00FC1932" w:rsidP="00900B43">
      <w:pPr>
        <w:autoSpaceDE w:val="0"/>
        <w:autoSpaceDN w:val="0"/>
        <w:adjustRightInd w:val="0"/>
        <w:spacing w:after="0" w:line="360" w:lineRule="auto"/>
        <w:rPr>
          <w:ins w:id="820" w:author="China" w:date="2022-06-12T20:22:00Z"/>
          <w:del w:id="821" w:author="Muhammad Nadeem" w:date="2022-06-27T17:58:00Z"/>
          <w:rFonts w:eastAsia="AdvTimes" w:cstheme="minorHAnsi"/>
          <w:sz w:val="16"/>
          <w:szCs w:val="16"/>
        </w:rPr>
      </w:pPr>
    </w:p>
    <w:p w14:paraId="646D4D5E" w14:textId="4507D4D8" w:rsidR="00FC1932" w:rsidDel="001F568A" w:rsidRDefault="00FC1932" w:rsidP="00900B43">
      <w:pPr>
        <w:autoSpaceDE w:val="0"/>
        <w:autoSpaceDN w:val="0"/>
        <w:adjustRightInd w:val="0"/>
        <w:spacing w:after="0" w:line="360" w:lineRule="auto"/>
        <w:rPr>
          <w:ins w:id="822" w:author="China" w:date="2022-06-20T16:19:00Z"/>
          <w:del w:id="823" w:author="Muhammad Nadeem" w:date="2022-06-27T17:58:00Z"/>
          <w:rFonts w:eastAsia="AdvTimes" w:cstheme="minorHAnsi"/>
          <w:sz w:val="16"/>
          <w:szCs w:val="16"/>
        </w:rPr>
      </w:pPr>
    </w:p>
    <w:p w14:paraId="7814EB7A" w14:textId="587D3E68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24" w:author="China" w:date="2022-06-20T16:19:00Z"/>
          <w:del w:id="825" w:author="Muhammad Nadeem" w:date="2022-06-27T17:58:00Z"/>
          <w:rFonts w:eastAsia="AdvTimes" w:cstheme="minorHAnsi"/>
          <w:sz w:val="16"/>
          <w:szCs w:val="16"/>
        </w:rPr>
      </w:pPr>
    </w:p>
    <w:p w14:paraId="559AAF64" w14:textId="57CFF0C0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26" w:author="China" w:date="2022-06-20T16:19:00Z"/>
          <w:del w:id="827" w:author="Muhammad Nadeem" w:date="2022-06-27T17:58:00Z"/>
          <w:rFonts w:eastAsia="AdvTimes" w:cstheme="minorHAnsi"/>
          <w:sz w:val="16"/>
          <w:szCs w:val="16"/>
        </w:rPr>
      </w:pPr>
    </w:p>
    <w:p w14:paraId="2A4763C6" w14:textId="5F53CED7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28" w:author="China" w:date="2022-06-20T16:19:00Z"/>
          <w:del w:id="829" w:author="Muhammad Nadeem" w:date="2022-06-27T17:58:00Z"/>
          <w:rFonts w:eastAsia="AdvTimes" w:cstheme="minorHAnsi"/>
          <w:sz w:val="16"/>
          <w:szCs w:val="16"/>
        </w:rPr>
      </w:pPr>
    </w:p>
    <w:p w14:paraId="0FCB719C" w14:textId="2D32E6D2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30" w:author="China" w:date="2022-06-20T16:19:00Z"/>
          <w:del w:id="831" w:author="Muhammad Nadeem" w:date="2022-06-27T17:58:00Z"/>
          <w:rFonts w:eastAsia="AdvTimes" w:cstheme="minorHAnsi"/>
          <w:sz w:val="16"/>
          <w:szCs w:val="16"/>
        </w:rPr>
      </w:pPr>
    </w:p>
    <w:p w14:paraId="0AD21683" w14:textId="14CDE287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32" w:author="China" w:date="2022-06-20T16:19:00Z"/>
          <w:del w:id="833" w:author="Muhammad Nadeem" w:date="2022-06-27T17:58:00Z"/>
          <w:rFonts w:eastAsia="AdvTimes" w:cstheme="minorHAnsi"/>
          <w:sz w:val="16"/>
          <w:szCs w:val="16"/>
        </w:rPr>
      </w:pPr>
    </w:p>
    <w:p w14:paraId="38B652D7" w14:textId="39781F86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34" w:author="China" w:date="2022-06-12T20:22:00Z"/>
          <w:del w:id="835" w:author="Muhammad Nadeem" w:date="2022-06-27T17:58:00Z"/>
          <w:rFonts w:eastAsia="AdvTimes" w:cstheme="minorHAnsi"/>
          <w:sz w:val="16"/>
          <w:szCs w:val="16"/>
        </w:rPr>
      </w:pPr>
    </w:p>
    <w:p w14:paraId="503DF247" w14:textId="505E2049" w:rsidR="00FC1932" w:rsidDel="001F568A" w:rsidRDefault="00FC1932" w:rsidP="00900B43">
      <w:pPr>
        <w:autoSpaceDE w:val="0"/>
        <w:autoSpaceDN w:val="0"/>
        <w:adjustRightInd w:val="0"/>
        <w:spacing w:after="0" w:line="360" w:lineRule="auto"/>
        <w:rPr>
          <w:ins w:id="836" w:author="China" w:date="2022-06-12T20:22:00Z"/>
          <w:del w:id="837" w:author="Muhammad Nadeem" w:date="2022-06-27T17:58:00Z"/>
          <w:rFonts w:eastAsia="AdvTimes" w:cstheme="minorHAnsi"/>
          <w:sz w:val="16"/>
          <w:szCs w:val="16"/>
        </w:rPr>
      </w:pPr>
    </w:p>
    <w:p w14:paraId="7384738B" w14:textId="46096ABC" w:rsidR="00FC1932" w:rsidDel="001F568A" w:rsidRDefault="00FC1932" w:rsidP="00900B43">
      <w:pPr>
        <w:autoSpaceDE w:val="0"/>
        <w:autoSpaceDN w:val="0"/>
        <w:adjustRightInd w:val="0"/>
        <w:spacing w:after="0" w:line="360" w:lineRule="auto"/>
        <w:rPr>
          <w:ins w:id="838" w:author="China" w:date="2022-06-12T20:22:00Z"/>
          <w:del w:id="839" w:author="Muhammad Nadeem" w:date="2022-06-27T17:58:00Z"/>
          <w:rFonts w:eastAsia="AdvTimes" w:cstheme="minorHAnsi"/>
          <w:sz w:val="16"/>
          <w:szCs w:val="16"/>
        </w:rPr>
      </w:pPr>
    </w:p>
    <w:p w14:paraId="3B518EF6" w14:textId="72507C72" w:rsidR="00FC1932" w:rsidDel="001F568A" w:rsidRDefault="00FC1932" w:rsidP="00900B43">
      <w:pPr>
        <w:autoSpaceDE w:val="0"/>
        <w:autoSpaceDN w:val="0"/>
        <w:adjustRightInd w:val="0"/>
        <w:spacing w:after="0" w:line="360" w:lineRule="auto"/>
        <w:rPr>
          <w:ins w:id="840" w:author="China" w:date="2022-06-12T20:22:00Z"/>
          <w:del w:id="841" w:author="Muhammad Nadeem" w:date="2022-06-27T17:58:00Z"/>
          <w:rFonts w:eastAsia="AdvTimes" w:cstheme="minorHAnsi"/>
          <w:sz w:val="16"/>
          <w:szCs w:val="16"/>
        </w:rPr>
      </w:pPr>
    </w:p>
    <w:p w14:paraId="42E649C2" w14:textId="14C30C91" w:rsidR="00FC1932" w:rsidDel="001F568A" w:rsidRDefault="00FC1932" w:rsidP="00900B43">
      <w:pPr>
        <w:autoSpaceDE w:val="0"/>
        <w:autoSpaceDN w:val="0"/>
        <w:adjustRightInd w:val="0"/>
        <w:spacing w:after="0" w:line="360" w:lineRule="auto"/>
        <w:rPr>
          <w:ins w:id="842" w:author="China" w:date="2022-06-20T16:19:00Z"/>
          <w:del w:id="843" w:author="Muhammad Nadeem" w:date="2022-06-27T17:58:00Z"/>
          <w:rFonts w:eastAsia="AdvTimes" w:cstheme="minorHAnsi"/>
          <w:sz w:val="16"/>
          <w:szCs w:val="16"/>
        </w:rPr>
      </w:pPr>
    </w:p>
    <w:p w14:paraId="1C3E8018" w14:textId="19C5C090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44" w:author="China" w:date="2022-06-20T16:19:00Z"/>
          <w:del w:id="845" w:author="Muhammad Nadeem" w:date="2022-06-27T17:58:00Z"/>
          <w:rFonts w:eastAsia="AdvTimes" w:cstheme="minorHAnsi"/>
          <w:sz w:val="16"/>
          <w:szCs w:val="16"/>
        </w:rPr>
      </w:pPr>
    </w:p>
    <w:p w14:paraId="24C4D975" w14:textId="52791C65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46" w:author="China" w:date="2022-06-20T16:19:00Z"/>
          <w:del w:id="847" w:author="Muhammad Nadeem" w:date="2022-06-27T17:58:00Z"/>
          <w:rFonts w:eastAsia="AdvTimes" w:cstheme="minorHAnsi"/>
          <w:sz w:val="16"/>
          <w:szCs w:val="16"/>
        </w:rPr>
      </w:pPr>
    </w:p>
    <w:p w14:paraId="2ED734F2" w14:textId="0B431E7E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48" w:author="China" w:date="2022-06-20T16:19:00Z"/>
          <w:del w:id="849" w:author="Muhammad Nadeem" w:date="2022-06-27T17:58:00Z"/>
          <w:rFonts w:eastAsia="AdvTimes" w:cstheme="minorHAnsi"/>
          <w:sz w:val="16"/>
          <w:szCs w:val="16"/>
        </w:rPr>
      </w:pPr>
    </w:p>
    <w:p w14:paraId="111700C8" w14:textId="1C0F0742" w:rsidR="00185464" w:rsidDel="001F568A" w:rsidRDefault="001F568A" w:rsidP="00900B43">
      <w:pPr>
        <w:autoSpaceDE w:val="0"/>
        <w:autoSpaceDN w:val="0"/>
        <w:adjustRightInd w:val="0"/>
        <w:spacing w:after="0" w:line="360" w:lineRule="auto"/>
        <w:rPr>
          <w:ins w:id="850" w:author="China" w:date="2022-06-20T16:19:00Z"/>
          <w:del w:id="851" w:author="Muhammad Nadeem" w:date="2022-06-27T17:58:00Z"/>
          <w:rFonts w:eastAsia="AdvTimes" w:cstheme="minorHAnsi"/>
          <w:sz w:val="16"/>
          <w:szCs w:val="16"/>
        </w:rPr>
      </w:pPr>
      <w:ins w:id="852" w:author="Muhammad Nadeem" w:date="2022-06-27T17:58:00Z">
        <w:r>
          <w:rPr>
            <w:rFonts w:eastAsia="AdvTimes" w:cstheme="minorHAnsi"/>
            <w:sz w:val="16"/>
            <w:szCs w:val="16"/>
          </w:rPr>
          <w:t>.</w:t>
        </w:r>
      </w:ins>
    </w:p>
    <w:p w14:paraId="3A85BC78" w14:textId="77777777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53" w:author="China" w:date="2022-06-20T16:19:00Z"/>
          <w:del w:id="854" w:author="Muhammad Nadeem" w:date="2022-06-27T17:58:00Z"/>
          <w:rFonts w:eastAsia="AdvTimes" w:cstheme="minorHAnsi"/>
          <w:sz w:val="16"/>
          <w:szCs w:val="16"/>
        </w:rPr>
      </w:pPr>
    </w:p>
    <w:p w14:paraId="379C09D5" w14:textId="77777777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55" w:author="China" w:date="2022-06-20T16:19:00Z"/>
          <w:del w:id="856" w:author="Muhammad Nadeem" w:date="2022-06-27T17:58:00Z"/>
          <w:rFonts w:eastAsia="AdvTimes" w:cstheme="minorHAnsi"/>
          <w:sz w:val="16"/>
          <w:szCs w:val="16"/>
        </w:rPr>
      </w:pPr>
    </w:p>
    <w:p w14:paraId="7831F9BB" w14:textId="1B93CCE7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57" w:author="China" w:date="2022-06-20T16:19:00Z"/>
          <w:del w:id="858" w:author="Muhammad Nadeem" w:date="2022-06-27T17:58:00Z"/>
          <w:rFonts w:eastAsia="AdvTimes" w:cstheme="minorHAnsi"/>
          <w:sz w:val="16"/>
          <w:szCs w:val="16"/>
        </w:rPr>
      </w:pPr>
    </w:p>
    <w:p w14:paraId="30467478" w14:textId="102881B4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59" w:author="China" w:date="2022-06-20T16:19:00Z"/>
          <w:del w:id="860" w:author="Muhammad Nadeem" w:date="2022-06-27T17:58:00Z"/>
          <w:rFonts w:eastAsia="AdvTimes" w:cstheme="minorHAnsi"/>
          <w:sz w:val="16"/>
          <w:szCs w:val="16"/>
        </w:rPr>
      </w:pPr>
    </w:p>
    <w:p w14:paraId="19EEEB0D" w14:textId="7D048A50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61" w:author="China" w:date="2022-06-20T16:19:00Z"/>
          <w:del w:id="862" w:author="Muhammad Nadeem" w:date="2022-06-27T17:58:00Z"/>
          <w:rFonts w:eastAsia="AdvTimes" w:cstheme="minorHAnsi"/>
          <w:sz w:val="16"/>
          <w:szCs w:val="16"/>
        </w:rPr>
      </w:pPr>
    </w:p>
    <w:p w14:paraId="7DBC01D3" w14:textId="323B1A8C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63" w:author="China" w:date="2022-06-20T16:19:00Z"/>
          <w:del w:id="864" w:author="Muhammad Nadeem" w:date="2022-06-27T17:58:00Z"/>
          <w:rFonts w:eastAsia="AdvTimes" w:cstheme="minorHAnsi"/>
          <w:sz w:val="16"/>
          <w:szCs w:val="16"/>
        </w:rPr>
      </w:pPr>
    </w:p>
    <w:p w14:paraId="309EED05" w14:textId="20762D86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65" w:author="China" w:date="2022-06-20T16:19:00Z"/>
          <w:del w:id="866" w:author="Muhammad Nadeem" w:date="2022-06-27T17:58:00Z"/>
          <w:rFonts w:eastAsia="AdvTimes" w:cstheme="minorHAnsi"/>
          <w:sz w:val="16"/>
          <w:szCs w:val="16"/>
        </w:rPr>
      </w:pPr>
    </w:p>
    <w:p w14:paraId="5BF7ABE9" w14:textId="70BD3E26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67" w:author="China" w:date="2022-06-20T16:19:00Z"/>
          <w:del w:id="868" w:author="Muhammad Nadeem" w:date="2022-06-27T17:58:00Z"/>
          <w:rFonts w:eastAsia="AdvTimes" w:cstheme="minorHAnsi"/>
          <w:sz w:val="16"/>
          <w:szCs w:val="16"/>
        </w:rPr>
      </w:pPr>
    </w:p>
    <w:p w14:paraId="478AF458" w14:textId="27063B28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69" w:author="China" w:date="2022-06-20T16:19:00Z"/>
          <w:del w:id="870" w:author="Muhammad Nadeem" w:date="2022-06-27T17:58:00Z"/>
          <w:rFonts w:eastAsia="AdvTimes" w:cstheme="minorHAnsi"/>
          <w:sz w:val="16"/>
          <w:szCs w:val="16"/>
        </w:rPr>
      </w:pPr>
    </w:p>
    <w:p w14:paraId="38CCA09F" w14:textId="3518310B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71" w:author="China" w:date="2022-06-20T16:19:00Z"/>
          <w:del w:id="872" w:author="Muhammad Nadeem" w:date="2022-06-27T17:58:00Z"/>
          <w:rFonts w:eastAsia="AdvTimes" w:cstheme="minorHAnsi"/>
          <w:sz w:val="16"/>
          <w:szCs w:val="16"/>
        </w:rPr>
      </w:pPr>
    </w:p>
    <w:p w14:paraId="1D3AC6A3" w14:textId="7C1E3FB8" w:rsidR="00185464" w:rsidDel="001F568A" w:rsidRDefault="00185464" w:rsidP="00900B43">
      <w:pPr>
        <w:autoSpaceDE w:val="0"/>
        <w:autoSpaceDN w:val="0"/>
        <w:adjustRightInd w:val="0"/>
        <w:spacing w:after="0" w:line="360" w:lineRule="auto"/>
        <w:rPr>
          <w:ins w:id="873" w:author="China" w:date="2022-06-20T16:19:00Z"/>
          <w:del w:id="874" w:author="Muhammad Nadeem" w:date="2022-06-27T17:58:00Z"/>
          <w:rFonts w:eastAsia="AdvTimes" w:cstheme="minorHAnsi"/>
          <w:sz w:val="16"/>
          <w:szCs w:val="16"/>
        </w:rPr>
      </w:pPr>
    </w:p>
    <w:p w14:paraId="72E30AA4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75" w:author="China" w:date="2022-06-20T16:19:00Z"/>
          <w:rFonts w:eastAsia="AdvTimes" w:cstheme="minorHAnsi"/>
          <w:sz w:val="16"/>
          <w:szCs w:val="16"/>
        </w:rPr>
      </w:pPr>
    </w:p>
    <w:p w14:paraId="0B1C34F6" w14:textId="2BC1629E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76" w:author="China" w:date="2022-06-20T16:19:00Z"/>
          <w:rFonts w:eastAsia="AdvTimes" w:cstheme="minorHAnsi"/>
          <w:sz w:val="16"/>
          <w:szCs w:val="16"/>
        </w:rPr>
      </w:pPr>
      <w:ins w:id="877" w:author="China" w:date="2022-06-20T16:19:00Z">
        <w:r>
          <w:rPr>
            <w:noProof/>
          </w:rPr>
          <w:lastRenderedPageBreak/>
          <w:drawing>
            <wp:anchor distT="0" distB="0" distL="114300" distR="114300" simplePos="0" relativeHeight="251661312" behindDoc="0" locked="0" layoutInCell="1" allowOverlap="1" wp14:anchorId="1E10B519" wp14:editId="1198B5F3">
              <wp:simplePos x="0" y="0"/>
              <wp:positionH relativeFrom="margin">
                <wp:posOffset>518808</wp:posOffset>
              </wp:positionH>
              <wp:positionV relativeFrom="paragraph">
                <wp:posOffset>473</wp:posOffset>
              </wp:positionV>
              <wp:extent cx="4385945" cy="7649210"/>
              <wp:effectExtent l="0" t="0" r="0" b="8890"/>
              <wp:wrapSquare wrapText="bothSides"/>
              <wp:docPr id="7" name="Picture 7" descr="https://ars.els-cdn.com/content/image/1-s2.0-S0026265X16307603-gr3ab_lrg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ars.els-cdn.com/content/image/1-s2.0-S0026265X16307603-gr3ab_lrg.jp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5945" cy="7649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54286CC0" w14:textId="7F0CDE84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78" w:author="China" w:date="2022-06-20T16:19:00Z"/>
          <w:rFonts w:eastAsia="AdvTimes" w:cstheme="minorHAnsi"/>
          <w:sz w:val="16"/>
          <w:szCs w:val="16"/>
        </w:rPr>
      </w:pPr>
    </w:p>
    <w:p w14:paraId="2DE0E21C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79" w:author="China" w:date="2022-06-20T16:19:00Z"/>
          <w:rFonts w:eastAsia="AdvTimes" w:cstheme="minorHAnsi"/>
          <w:sz w:val="16"/>
          <w:szCs w:val="16"/>
        </w:rPr>
      </w:pPr>
    </w:p>
    <w:p w14:paraId="274F1647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80" w:author="China" w:date="2022-06-20T16:19:00Z"/>
          <w:rFonts w:eastAsia="AdvTimes" w:cstheme="minorHAnsi"/>
          <w:sz w:val="16"/>
          <w:szCs w:val="16"/>
        </w:rPr>
      </w:pPr>
    </w:p>
    <w:p w14:paraId="20166DEC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81" w:author="China" w:date="2022-06-20T16:19:00Z"/>
          <w:rFonts w:eastAsia="AdvTimes" w:cstheme="minorHAnsi"/>
          <w:sz w:val="16"/>
          <w:szCs w:val="16"/>
        </w:rPr>
      </w:pPr>
    </w:p>
    <w:p w14:paraId="1783BF31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82" w:author="China" w:date="2022-06-20T16:19:00Z"/>
          <w:rFonts w:eastAsia="AdvTimes" w:cstheme="minorHAnsi"/>
          <w:sz w:val="16"/>
          <w:szCs w:val="16"/>
        </w:rPr>
      </w:pPr>
    </w:p>
    <w:p w14:paraId="344A8714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83" w:author="China" w:date="2022-06-20T16:19:00Z"/>
          <w:rFonts w:eastAsia="AdvTimes" w:cstheme="minorHAnsi"/>
          <w:sz w:val="16"/>
          <w:szCs w:val="16"/>
        </w:rPr>
      </w:pPr>
    </w:p>
    <w:p w14:paraId="2A2CE0A9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84" w:author="China" w:date="2022-06-20T16:19:00Z"/>
          <w:rFonts w:eastAsia="AdvTimes" w:cstheme="minorHAnsi"/>
          <w:sz w:val="16"/>
          <w:szCs w:val="16"/>
        </w:rPr>
      </w:pPr>
    </w:p>
    <w:p w14:paraId="16B3776F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85" w:author="China" w:date="2022-06-20T16:19:00Z"/>
          <w:rFonts w:eastAsia="AdvTimes" w:cstheme="minorHAnsi"/>
          <w:sz w:val="16"/>
          <w:szCs w:val="16"/>
        </w:rPr>
      </w:pPr>
    </w:p>
    <w:p w14:paraId="7DF98E19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86" w:author="China" w:date="2022-06-20T16:19:00Z"/>
          <w:rFonts w:eastAsia="AdvTimes" w:cstheme="minorHAnsi"/>
          <w:sz w:val="16"/>
          <w:szCs w:val="16"/>
        </w:rPr>
      </w:pPr>
    </w:p>
    <w:p w14:paraId="69CD5ECC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87" w:author="China" w:date="2022-06-20T16:19:00Z"/>
          <w:rFonts w:eastAsia="AdvTimes" w:cstheme="minorHAnsi"/>
          <w:sz w:val="16"/>
          <w:szCs w:val="16"/>
        </w:rPr>
      </w:pPr>
    </w:p>
    <w:p w14:paraId="06BAB2EC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88" w:author="China" w:date="2022-06-20T16:19:00Z"/>
          <w:rFonts w:eastAsia="AdvTimes" w:cstheme="minorHAnsi"/>
          <w:sz w:val="16"/>
          <w:szCs w:val="16"/>
        </w:rPr>
      </w:pPr>
    </w:p>
    <w:p w14:paraId="436EB00C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89" w:author="China" w:date="2022-06-20T16:19:00Z"/>
          <w:rFonts w:eastAsia="AdvTimes" w:cstheme="minorHAnsi"/>
          <w:sz w:val="16"/>
          <w:szCs w:val="16"/>
        </w:rPr>
      </w:pPr>
    </w:p>
    <w:p w14:paraId="08648B90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90" w:author="China" w:date="2022-06-20T16:19:00Z"/>
          <w:rFonts w:eastAsia="AdvTimes" w:cstheme="minorHAnsi"/>
          <w:sz w:val="16"/>
          <w:szCs w:val="16"/>
        </w:rPr>
      </w:pPr>
    </w:p>
    <w:p w14:paraId="144AC691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91" w:author="China" w:date="2022-06-20T16:19:00Z"/>
          <w:rFonts w:eastAsia="AdvTimes" w:cstheme="minorHAnsi"/>
          <w:sz w:val="16"/>
          <w:szCs w:val="16"/>
        </w:rPr>
      </w:pPr>
    </w:p>
    <w:p w14:paraId="13B06572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92" w:author="China" w:date="2022-06-20T16:19:00Z"/>
          <w:rFonts w:eastAsia="AdvTimes" w:cstheme="minorHAnsi"/>
          <w:sz w:val="16"/>
          <w:szCs w:val="16"/>
        </w:rPr>
      </w:pPr>
    </w:p>
    <w:p w14:paraId="713085CD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93" w:author="China" w:date="2022-06-20T16:19:00Z"/>
          <w:rFonts w:eastAsia="AdvTimes" w:cstheme="minorHAnsi"/>
          <w:sz w:val="16"/>
          <w:szCs w:val="16"/>
        </w:rPr>
      </w:pPr>
    </w:p>
    <w:p w14:paraId="6D89FCEF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94" w:author="China" w:date="2022-06-20T16:19:00Z"/>
          <w:rFonts w:eastAsia="AdvTimes" w:cstheme="minorHAnsi"/>
          <w:sz w:val="16"/>
          <w:szCs w:val="16"/>
        </w:rPr>
      </w:pPr>
    </w:p>
    <w:p w14:paraId="61B95994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95" w:author="China" w:date="2022-06-20T16:19:00Z"/>
          <w:rFonts w:eastAsia="AdvTimes" w:cstheme="minorHAnsi"/>
          <w:sz w:val="16"/>
          <w:szCs w:val="16"/>
        </w:rPr>
      </w:pPr>
    </w:p>
    <w:p w14:paraId="1EAE6D3E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96" w:author="China" w:date="2022-06-20T16:19:00Z"/>
          <w:rFonts w:eastAsia="AdvTimes" w:cstheme="minorHAnsi"/>
          <w:sz w:val="16"/>
          <w:szCs w:val="16"/>
        </w:rPr>
      </w:pPr>
    </w:p>
    <w:p w14:paraId="24A19B46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97" w:author="China" w:date="2022-06-20T16:19:00Z"/>
          <w:rFonts w:eastAsia="AdvTimes" w:cstheme="minorHAnsi"/>
          <w:sz w:val="16"/>
          <w:szCs w:val="16"/>
        </w:rPr>
      </w:pPr>
    </w:p>
    <w:p w14:paraId="66CE854C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98" w:author="China" w:date="2022-06-20T16:19:00Z"/>
          <w:rFonts w:eastAsia="AdvTimes" w:cstheme="minorHAnsi"/>
          <w:sz w:val="16"/>
          <w:szCs w:val="16"/>
        </w:rPr>
      </w:pPr>
    </w:p>
    <w:p w14:paraId="1BDCAFA5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899" w:author="China" w:date="2022-06-20T16:19:00Z"/>
          <w:rFonts w:eastAsia="AdvTimes" w:cstheme="minorHAnsi"/>
          <w:sz w:val="16"/>
          <w:szCs w:val="16"/>
        </w:rPr>
      </w:pPr>
    </w:p>
    <w:p w14:paraId="7C4B0A28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00" w:author="China" w:date="2022-06-20T16:19:00Z"/>
          <w:rFonts w:eastAsia="AdvTimes" w:cstheme="minorHAnsi"/>
          <w:sz w:val="16"/>
          <w:szCs w:val="16"/>
        </w:rPr>
      </w:pPr>
    </w:p>
    <w:p w14:paraId="65D189BB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01" w:author="China" w:date="2022-06-20T16:19:00Z"/>
          <w:rFonts w:eastAsia="AdvTimes" w:cstheme="minorHAnsi"/>
          <w:sz w:val="16"/>
          <w:szCs w:val="16"/>
        </w:rPr>
      </w:pPr>
    </w:p>
    <w:p w14:paraId="329DA5AC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02" w:author="China" w:date="2022-06-20T16:19:00Z"/>
          <w:rFonts w:eastAsia="AdvTimes" w:cstheme="minorHAnsi"/>
          <w:sz w:val="16"/>
          <w:szCs w:val="16"/>
        </w:rPr>
      </w:pPr>
    </w:p>
    <w:p w14:paraId="64E9900C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03" w:author="China" w:date="2022-06-20T16:19:00Z"/>
          <w:rFonts w:eastAsia="AdvTimes" w:cstheme="minorHAnsi"/>
          <w:sz w:val="16"/>
          <w:szCs w:val="16"/>
        </w:rPr>
      </w:pPr>
    </w:p>
    <w:p w14:paraId="6F481105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04" w:author="China" w:date="2022-06-20T16:19:00Z"/>
          <w:rFonts w:eastAsia="AdvTimes" w:cstheme="minorHAnsi"/>
          <w:sz w:val="16"/>
          <w:szCs w:val="16"/>
        </w:rPr>
      </w:pPr>
    </w:p>
    <w:p w14:paraId="3AC1E5E7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05" w:author="China" w:date="2022-06-20T16:19:00Z"/>
          <w:rFonts w:eastAsia="AdvTimes" w:cstheme="minorHAnsi"/>
          <w:sz w:val="16"/>
          <w:szCs w:val="16"/>
        </w:rPr>
      </w:pPr>
    </w:p>
    <w:p w14:paraId="3B9D96C6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06" w:author="China" w:date="2022-06-20T16:19:00Z"/>
          <w:rFonts w:eastAsia="AdvTimes" w:cstheme="minorHAnsi"/>
          <w:sz w:val="16"/>
          <w:szCs w:val="16"/>
        </w:rPr>
      </w:pPr>
    </w:p>
    <w:p w14:paraId="27AE0B30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07" w:author="China" w:date="2022-06-20T16:19:00Z"/>
          <w:rFonts w:eastAsia="AdvTimes" w:cstheme="minorHAnsi"/>
          <w:sz w:val="16"/>
          <w:szCs w:val="16"/>
        </w:rPr>
      </w:pPr>
    </w:p>
    <w:p w14:paraId="5AF0016F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08" w:author="China" w:date="2022-06-20T16:19:00Z"/>
          <w:rFonts w:eastAsia="AdvTimes" w:cstheme="minorHAnsi"/>
          <w:sz w:val="16"/>
          <w:szCs w:val="16"/>
        </w:rPr>
      </w:pPr>
    </w:p>
    <w:p w14:paraId="4473E6BA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09" w:author="China" w:date="2022-06-20T16:19:00Z"/>
          <w:rFonts w:eastAsia="AdvTimes" w:cstheme="minorHAnsi"/>
          <w:sz w:val="16"/>
          <w:szCs w:val="16"/>
        </w:rPr>
      </w:pPr>
    </w:p>
    <w:p w14:paraId="2D673A86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10" w:author="China" w:date="2022-06-20T16:19:00Z"/>
          <w:rFonts w:eastAsia="AdvTimes" w:cstheme="minorHAnsi"/>
          <w:sz w:val="16"/>
          <w:szCs w:val="16"/>
        </w:rPr>
      </w:pPr>
    </w:p>
    <w:p w14:paraId="6C3CEF0F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11" w:author="China" w:date="2022-06-20T16:19:00Z"/>
          <w:rFonts w:eastAsia="AdvTimes" w:cstheme="minorHAnsi"/>
          <w:sz w:val="16"/>
          <w:szCs w:val="16"/>
        </w:rPr>
      </w:pPr>
    </w:p>
    <w:p w14:paraId="78ABFE1E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12" w:author="China" w:date="2022-06-20T16:19:00Z"/>
          <w:rFonts w:eastAsia="AdvTimes" w:cstheme="minorHAnsi"/>
          <w:sz w:val="16"/>
          <w:szCs w:val="16"/>
        </w:rPr>
      </w:pPr>
    </w:p>
    <w:p w14:paraId="7940C5D9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13" w:author="China" w:date="2022-06-20T16:19:00Z"/>
          <w:rFonts w:eastAsia="AdvTimes" w:cstheme="minorHAnsi"/>
          <w:sz w:val="16"/>
          <w:szCs w:val="16"/>
        </w:rPr>
      </w:pPr>
    </w:p>
    <w:p w14:paraId="44F306E6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14" w:author="China" w:date="2022-06-20T16:19:00Z"/>
          <w:rFonts w:eastAsia="AdvTimes" w:cstheme="minorHAnsi"/>
          <w:sz w:val="16"/>
          <w:szCs w:val="16"/>
        </w:rPr>
      </w:pPr>
    </w:p>
    <w:p w14:paraId="3A5C8324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15" w:author="China" w:date="2022-06-20T16:19:00Z"/>
          <w:rFonts w:eastAsia="AdvTimes" w:cstheme="minorHAnsi"/>
          <w:sz w:val="16"/>
          <w:szCs w:val="16"/>
        </w:rPr>
      </w:pPr>
    </w:p>
    <w:p w14:paraId="0A1FD0E7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16" w:author="China" w:date="2022-06-20T16:19:00Z"/>
          <w:rFonts w:eastAsia="AdvTimes" w:cstheme="minorHAnsi"/>
          <w:sz w:val="16"/>
          <w:szCs w:val="16"/>
        </w:rPr>
      </w:pPr>
    </w:p>
    <w:p w14:paraId="019DD2B6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17" w:author="China" w:date="2022-06-20T16:19:00Z"/>
          <w:rFonts w:eastAsia="AdvTimes" w:cstheme="minorHAnsi"/>
          <w:sz w:val="16"/>
          <w:szCs w:val="16"/>
        </w:rPr>
      </w:pPr>
    </w:p>
    <w:p w14:paraId="1EA94AB7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18" w:author="China" w:date="2022-06-20T16:19:00Z"/>
          <w:rFonts w:eastAsia="AdvTimes" w:cstheme="minorHAnsi"/>
          <w:sz w:val="16"/>
          <w:szCs w:val="16"/>
        </w:rPr>
      </w:pPr>
    </w:p>
    <w:p w14:paraId="5FA4039B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19" w:author="China" w:date="2022-06-20T16:19:00Z"/>
          <w:rFonts w:eastAsia="AdvTimes" w:cstheme="minorHAnsi"/>
          <w:sz w:val="16"/>
          <w:szCs w:val="16"/>
        </w:rPr>
      </w:pPr>
    </w:p>
    <w:p w14:paraId="322B2E55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20" w:author="China" w:date="2022-06-20T16:19:00Z"/>
          <w:rFonts w:eastAsia="AdvTimes" w:cstheme="minorHAnsi"/>
          <w:sz w:val="16"/>
          <w:szCs w:val="16"/>
        </w:rPr>
      </w:pPr>
    </w:p>
    <w:p w14:paraId="3D9D4CF1" w14:textId="41E1BF26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21" w:author="China" w:date="2022-06-20T16:19:00Z"/>
          <w:rFonts w:eastAsia="AdvTimes" w:cstheme="minorHAnsi"/>
          <w:sz w:val="16"/>
          <w:szCs w:val="16"/>
        </w:rPr>
      </w:pPr>
      <w:ins w:id="922" w:author="China" w:date="2022-06-20T16:20:00Z">
        <w:r>
          <w:rPr>
            <w:noProof/>
          </w:rPr>
          <w:lastRenderedPageBreak/>
          <w:drawing>
            <wp:inline distT="0" distB="0" distL="0" distR="0" wp14:anchorId="0C6EF1A5" wp14:editId="112B2D2B">
              <wp:extent cx="5486400" cy="5438140"/>
              <wp:effectExtent l="0" t="0" r="0" b="0"/>
              <wp:docPr id="10" name="Picture 10" descr="https://ars.els-cdn.com/content/image/1-s2.0-S0026265X16307603-gr3c_lrg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ars.els-cdn.com/content/image/1-s2.0-S0026265X16307603-gr3c_lrg.jpg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543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69DA020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23" w:author="China" w:date="2022-06-20T16:19:00Z"/>
          <w:rFonts w:eastAsia="AdvTimes" w:cstheme="minorHAnsi"/>
          <w:sz w:val="16"/>
          <w:szCs w:val="16"/>
        </w:rPr>
      </w:pPr>
    </w:p>
    <w:p w14:paraId="1EBFD87D" w14:textId="73F0322C" w:rsidR="00185464" w:rsidRDefault="00185464" w:rsidP="00185464">
      <w:pPr>
        <w:autoSpaceDE w:val="0"/>
        <w:autoSpaceDN w:val="0"/>
        <w:adjustRightInd w:val="0"/>
        <w:spacing w:after="0" w:line="360" w:lineRule="auto"/>
        <w:rPr>
          <w:ins w:id="924" w:author="China" w:date="2022-06-20T16:20:00Z"/>
          <w:i/>
        </w:rPr>
      </w:pPr>
      <w:ins w:id="925" w:author="China" w:date="2022-06-20T16:20:00Z">
        <w:r>
          <w:rPr>
            <w:b/>
          </w:rPr>
          <w:t>Fig. S2 (A-C)</w:t>
        </w:r>
        <w:r>
          <w:t xml:space="preserve"> Schematic mass-spectrometric </w:t>
        </w:r>
        <w:proofErr w:type="gramStart"/>
        <w:r>
          <w:t>data based</w:t>
        </w:r>
        <w:proofErr w:type="gramEnd"/>
        <w:r>
          <w:t xml:space="preserve"> photo-degradation pathway of AF, THF and MTHF. </w:t>
        </w:r>
        <w:r>
          <w:rPr>
            <w:rFonts w:cstheme="minorHAnsi"/>
          </w:rPr>
          <w:t xml:space="preserve">From </w:t>
        </w:r>
      </w:ins>
      <w:r w:rsidR="00916DD2">
        <w:rPr>
          <w:rFonts w:cstheme="minorHAnsi"/>
        </w:rPr>
        <w:fldChar w:fldCharType="begin"/>
      </w:r>
      <w:r w:rsidR="00916DD2">
        <w:rPr>
          <w:rFonts w:cstheme="minorHAnsi"/>
        </w:rPr>
        <w:instrText xml:space="preserve"> ADDIN EN.CITE &lt;EndNote&gt;&lt;Cite&gt;&lt;Author&gt;Martín Tornero&lt;/Author&gt;&lt;Year&gt;2017&lt;/Year&gt;&lt;RecNum&gt;192&lt;/RecNum&gt;&lt;DisplayText&gt;(Martín Tornero et al., 2017)&lt;/DisplayText&gt;&lt;record&gt;&lt;rec-number&gt;192&lt;/rec-number&gt;&lt;foreign-keys&gt;&lt;key app="EN" db-id="prpepevf6etvrze5wrxpd92tars2xvpw9w2r" timestamp="1612427958"&gt;192&lt;/key&gt;&lt;/foreign-keys&gt;&lt;ref-type name="Journal Article"&gt;17&lt;/ref-type&gt;&lt;contributors&gt;&lt;authors&gt;&lt;author&gt;Martín Tornero, Elísabet&lt;/author&gt;&lt;author&gt;Espinosa-Mansilla, Anunciación&lt;/author&gt;&lt;author&gt;Durán Merás, Isabel&lt;/author&gt;&lt;/authors&gt;&lt;/contributors&gt;&lt;titles&gt;&lt;title&gt;High-performance liquid chromatography with fast-scanning fluorescence detection and post-column on-line photoderivatization for the analysis of folic acid and its metabolites in vegetables&lt;/title&gt;&lt;secondary-title&gt;Microchemical Journal&lt;/secondary-title&gt;&lt;/titles&gt;&lt;periodical&gt;&lt;full-title&gt;Microchemical Journal&lt;/full-title&gt;&lt;abbr-1&gt;Microchem. J.&lt;/abbr-1&gt;&lt;/periodical&gt;&lt;pages&gt;333-345&lt;/pages&gt;&lt;volume&gt;133&lt;/volume&gt;&lt;keywords&gt;&lt;keyword&gt;Photochemistry&lt;/keyword&gt;&lt;keyword&gt;Folates&lt;/keyword&gt;&lt;keyword&gt;High performance liquid chromatography&lt;/keyword&gt;&lt;keyword&gt;Fluorescence detection&lt;/keyword&gt;&lt;keyword&gt;Mass spectrometry&lt;/keyword&gt;&lt;/keywords&gt;&lt;dates&gt;&lt;year&gt;2017&lt;/year&gt;&lt;pub-dates&gt;&lt;date&gt;2017/07/01/&lt;/date&gt;&lt;/pub-dates&gt;&lt;/dates&gt;&lt;isbn&gt;0026-265X&lt;/isbn&gt;&lt;urls&gt;&lt;related-urls&gt;&lt;url&gt;http://www.sciencedirect.com/science/article/pii/S0026265X16307603&lt;/url&gt;&lt;/related-urls&gt;&lt;/urls&gt;&lt;electronic-resource-num&gt;https://doi.org/10.1016/j.microc.2017.03.044&lt;/electronic-resource-num&gt;&lt;/record&gt;&lt;/Cite&gt;&lt;/EndNote&gt;</w:instrText>
      </w:r>
      <w:r w:rsidR="00916DD2">
        <w:rPr>
          <w:rFonts w:cstheme="minorHAnsi"/>
        </w:rPr>
        <w:fldChar w:fldCharType="separate"/>
      </w:r>
      <w:r w:rsidR="00916DD2">
        <w:rPr>
          <w:rFonts w:cstheme="minorHAnsi"/>
          <w:noProof/>
        </w:rPr>
        <w:t>(</w:t>
      </w:r>
      <w:hyperlink w:anchor="_ENREF_19" w:tooltip="Martín Tornero, 2017 #192" w:history="1">
        <w:r w:rsidR="00916DD2">
          <w:rPr>
            <w:rFonts w:cstheme="minorHAnsi"/>
            <w:noProof/>
          </w:rPr>
          <w:t>Martín Tornero et al., 2017</w:t>
        </w:r>
      </w:hyperlink>
      <w:r w:rsidR="00916DD2">
        <w:rPr>
          <w:rFonts w:cstheme="minorHAnsi"/>
          <w:noProof/>
        </w:rPr>
        <w:t>)</w:t>
      </w:r>
      <w:r w:rsidR="00916DD2">
        <w:rPr>
          <w:rFonts w:cstheme="minorHAnsi"/>
        </w:rPr>
        <w:fldChar w:fldCharType="end"/>
      </w:r>
      <w:ins w:id="926" w:author="China" w:date="2022-06-20T16:20:00Z">
        <w:del w:id="927" w:author="Muhammad Nadeem" w:date="2022-06-27T17:42:00Z">
          <w:r w:rsidRPr="008F34F4" w:rsidDel="00916DD2">
            <w:fldChar w:fldCharType="begin"/>
          </w:r>
          <w:r w:rsidDel="00916DD2">
            <w:delInstrText xml:space="preserve"> ADDIN EN.CITE &lt;EndNote&gt;&lt;Cite&gt;&lt;Author&gt;Martín Tornero&lt;/Author&gt;&lt;Year&gt;2017&lt;/Year&gt;&lt;RecNum&gt;193&lt;/RecNum&gt;&lt;DisplayText&gt;(Martín Tornero et al., 2017)&lt;/DisplayText&gt;&lt;record&gt;&lt;rec-number&gt;193&lt;/rec-number&gt;&lt;foreign-keys&gt;&lt;key app="EN" db-id="prpepevf6etvrze5wrxpd92tars2xvpw9w2r" timestamp="1612428003"&gt;193&lt;/key&gt;&lt;/foreign-keys&gt;&lt;ref-type name="Journal Article"&gt;17&lt;/ref-type&gt;&lt;contributors&gt;&lt;authors&gt;&lt;author&gt;Martín Tornero, Elísabet&lt;/author&gt;&lt;author&gt;Espinosa-Mansilla, Anunciación&lt;/author&gt;&lt;author&gt;Durán Merás, Isabel&lt;/author&gt;&lt;/authors&gt;&lt;/contributors&gt;&lt;titles&gt;&lt;title&gt;High-performance liquid chromatography with fast-scanning fluorescence detection and post-column on-line photoderivatization for the analysis of folic acid and its metabolites in vegetables&lt;/title&gt;&lt;secondary-title&gt;Microchemical Journal&lt;/secondary-title&gt;&lt;/titles&gt;&lt;periodical&gt;&lt;full-title&gt;Microchemical Journal&lt;/full-title&gt;&lt;abbr-1&gt;Microchem. J.&lt;/abbr-1&gt;&lt;/periodical&gt;&lt;pages&gt;333-345&lt;/pages&gt;&lt;volume&gt;133&lt;/volume&gt;&lt;keywords&gt;&lt;keyword&gt;Photochemistry&lt;/keyword&gt;&lt;keyword&gt;Folates&lt;/keyword&gt;&lt;keyword&gt;High performance liquid chromatography&lt;/keyword&gt;&lt;keyword&gt;Fluorescence detection&lt;/keyword&gt;&lt;keyword&gt;Mass spectrometry&lt;/keyword&gt;&lt;/keywords&gt;&lt;dates&gt;&lt;year&gt;2017&lt;/year&gt;&lt;pub-dates&gt;&lt;date&gt;2017/07/01/&lt;/date&gt;&lt;/pub-dates&gt;&lt;/dates&gt;&lt;isbn&gt;0026-265X&lt;/isbn&gt;&lt;urls&gt;&lt;related-urls&gt;&lt;url&gt;http://www.sciencedirect.com/science/article/pii/S0026265X16307603&lt;/url&gt;&lt;/related-urls&gt;&lt;/urls&gt;&lt;electronic-resource-num&gt;https://doi.org/10.1016/j.microc.2017.03.044&lt;/electronic-resource-num&gt;&lt;/record&gt;&lt;/Cite&gt;&lt;/EndNote&gt;</w:delInstrText>
          </w:r>
          <w:r w:rsidRPr="008F34F4" w:rsidDel="00916DD2">
            <w:fldChar w:fldCharType="separate"/>
          </w:r>
          <w:r w:rsidDel="00916DD2">
            <w:rPr>
              <w:noProof/>
            </w:rPr>
            <w:delText>(</w:delText>
          </w:r>
        </w:del>
      </w:ins>
      <w:del w:id="928" w:author="Muhammad Nadeem" w:date="2022-06-27T17:42:00Z">
        <w:r w:rsidR="000B58C6" w:rsidDel="00916DD2">
          <w:rPr>
            <w:noProof/>
          </w:rPr>
          <w:fldChar w:fldCharType="begin"/>
        </w:r>
        <w:r w:rsidR="000B58C6" w:rsidDel="00916DD2">
          <w:rPr>
            <w:noProof/>
          </w:rPr>
          <w:delInstrText xml:space="preserve"> HYPERLINK \l "_ENREF_19" \o "Martín Tornero, 2017 #193" </w:delInstrText>
        </w:r>
        <w:r w:rsidR="000B58C6" w:rsidDel="00916DD2">
          <w:rPr>
            <w:noProof/>
          </w:rPr>
          <w:fldChar w:fldCharType="separate"/>
        </w:r>
      </w:del>
      <w:r w:rsidR="002D4985">
        <w:rPr>
          <w:b/>
          <w:bCs/>
          <w:noProof/>
        </w:rPr>
        <w:t>Error! Hyperlink reference not valid.</w:t>
      </w:r>
      <w:del w:id="929" w:author="Muhammad Nadeem" w:date="2022-06-27T17:42:00Z">
        <w:r w:rsidR="000B58C6" w:rsidDel="00916DD2">
          <w:rPr>
            <w:noProof/>
          </w:rPr>
          <w:fldChar w:fldCharType="end"/>
        </w:r>
      </w:del>
      <w:ins w:id="930" w:author="China" w:date="2022-06-20T16:20:00Z">
        <w:del w:id="931" w:author="Muhammad Nadeem" w:date="2022-06-27T17:42:00Z">
          <w:r w:rsidDel="00916DD2">
            <w:rPr>
              <w:noProof/>
            </w:rPr>
            <w:delText>)</w:delText>
          </w:r>
          <w:r w:rsidRPr="008F34F4" w:rsidDel="00916DD2">
            <w:fldChar w:fldCharType="end"/>
          </w:r>
        </w:del>
        <w:r w:rsidRPr="008F34F4">
          <w:rPr>
            <w:i/>
          </w:rPr>
          <w:t xml:space="preserve">with permission from </w:t>
        </w:r>
        <w:r>
          <w:rPr>
            <w:i/>
          </w:rPr>
          <w:t>Elsevier.</w:t>
        </w:r>
      </w:ins>
    </w:p>
    <w:p w14:paraId="7814DF03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32" w:author="China" w:date="2022-06-20T16:20:00Z"/>
          <w:rFonts w:eastAsia="AdvTimes" w:cstheme="minorHAnsi"/>
          <w:sz w:val="16"/>
          <w:szCs w:val="16"/>
        </w:rPr>
      </w:pPr>
    </w:p>
    <w:p w14:paraId="40E105C2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933" w:author="China" w:date="2022-06-20T16:19:00Z"/>
          <w:rFonts w:eastAsia="AdvTimes" w:cstheme="minorHAnsi"/>
          <w:sz w:val="16"/>
          <w:szCs w:val="16"/>
        </w:rPr>
      </w:pPr>
    </w:p>
    <w:p w14:paraId="53BC6BCD" w14:textId="586071F9" w:rsidR="00185464" w:rsidDel="002D4985" w:rsidRDefault="00185464" w:rsidP="00900B43">
      <w:pPr>
        <w:autoSpaceDE w:val="0"/>
        <w:autoSpaceDN w:val="0"/>
        <w:adjustRightInd w:val="0"/>
        <w:spacing w:after="0" w:line="360" w:lineRule="auto"/>
        <w:rPr>
          <w:del w:id="934" w:author="Muhammad Nadeem" w:date="2022-06-27T17:25:00Z"/>
          <w:rFonts w:eastAsia="AdvTimes" w:cstheme="minorHAnsi"/>
          <w:sz w:val="16"/>
          <w:szCs w:val="16"/>
        </w:rPr>
      </w:pPr>
    </w:p>
    <w:p w14:paraId="07015007" w14:textId="55AD5391" w:rsidR="002D4985" w:rsidRDefault="002D4985" w:rsidP="00900B43">
      <w:pPr>
        <w:autoSpaceDE w:val="0"/>
        <w:autoSpaceDN w:val="0"/>
        <w:adjustRightInd w:val="0"/>
        <w:spacing w:after="0" w:line="360" w:lineRule="auto"/>
        <w:rPr>
          <w:ins w:id="935" w:author="Muhammad Nadeem" w:date="2022-06-27T18:19:00Z"/>
          <w:rFonts w:eastAsia="AdvTimes" w:cstheme="minorHAnsi"/>
          <w:sz w:val="16"/>
          <w:szCs w:val="16"/>
        </w:rPr>
      </w:pPr>
    </w:p>
    <w:p w14:paraId="756BC7F3" w14:textId="116619AB" w:rsidR="002D4985" w:rsidRDefault="002D4985" w:rsidP="00900B43">
      <w:pPr>
        <w:autoSpaceDE w:val="0"/>
        <w:autoSpaceDN w:val="0"/>
        <w:adjustRightInd w:val="0"/>
        <w:spacing w:after="0" w:line="360" w:lineRule="auto"/>
        <w:rPr>
          <w:ins w:id="936" w:author="Muhammad Nadeem" w:date="2022-06-27T18:19:00Z"/>
          <w:rFonts w:eastAsia="AdvTimes" w:cstheme="minorHAnsi"/>
          <w:sz w:val="16"/>
          <w:szCs w:val="16"/>
        </w:rPr>
      </w:pPr>
    </w:p>
    <w:p w14:paraId="14F36C0C" w14:textId="7648CBC9" w:rsidR="002D4985" w:rsidRDefault="002D4985" w:rsidP="00900B43">
      <w:pPr>
        <w:autoSpaceDE w:val="0"/>
        <w:autoSpaceDN w:val="0"/>
        <w:adjustRightInd w:val="0"/>
        <w:spacing w:after="0" w:line="360" w:lineRule="auto"/>
        <w:rPr>
          <w:ins w:id="937" w:author="Muhammad Nadeem" w:date="2022-06-27T18:19:00Z"/>
          <w:rFonts w:eastAsia="AdvTimes" w:cstheme="minorHAnsi"/>
          <w:sz w:val="16"/>
          <w:szCs w:val="16"/>
        </w:rPr>
      </w:pPr>
    </w:p>
    <w:p w14:paraId="61BED740" w14:textId="15ECF5C2" w:rsidR="002D4985" w:rsidRDefault="002D4985" w:rsidP="00900B43">
      <w:pPr>
        <w:autoSpaceDE w:val="0"/>
        <w:autoSpaceDN w:val="0"/>
        <w:adjustRightInd w:val="0"/>
        <w:spacing w:after="0" w:line="360" w:lineRule="auto"/>
        <w:rPr>
          <w:ins w:id="938" w:author="Muhammad Nadeem" w:date="2022-06-27T18:19:00Z"/>
          <w:rFonts w:eastAsia="AdvTimes" w:cstheme="minorHAnsi"/>
          <w:sz w:val="16"/>
          <w:szCs w:val="16"/>
        </w:rPr>
      </w:pPr>
    </w:p>
    <w:p w14:paraId="3E9CC11C" w14:textId="77777777" w:rsidR="002D4985" w:rsidRDefault="002D4985" w:rsidP="00900B43">
      <w:pPr>
        <w:autoSpaceDE w:val="0"/>
        <w:autoSpaceDN w:val="0"/>
        <w:adjustRightInd w:val="0"/>
        <w:spacing w:after="0" w:line="360" w:lineRule="auto"/>
        <w:rPr>
          <w:ins w:id="939" w:author="Muhammad Nadeem" w:date="2022-06-27T18:19:00Z"/>
          <w:rFonts w:eastAsia="AdvTimes" w:cstheme="minorHAnsi"/>
          <w:sz w:val="16"/>
          <w:szCs w:val="16"/>
        </w:rPr>
      </w:pPr>
    </w:p>
    <w:p w14:paraId="7E807F18" w14:textId="07FF6FF5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40" w:author="China" w:date="2022-06-20T16:19:00Z"/>
          <w:del w:id="941" w:author="Muhammad Nadeem" w:date="2022-06-27T17:25:00Z"/>
          <w:rFonts w:eastAsia="AdvTimes" w:cstheme="minorHAnsi"/>
          <w:sz w:val="16"/>
          <w:szCs w:val="16"/>
        </w:rPr>
      </w:pPr>
    </w:p>
    <w:p w14:paraId="2298C3F1" w14:textId="6D76B622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42" w:author="China" w:date="2022-06-20T16:19:00Z"/>
          <w:del w:id="943" w:author="Muhammad Nadeem" w:date="2022-06-27T17:25:00Z"/>
          <w:rFonts w:eastAsia="AdvTimes" w:cstheme="minorHAnsi"/>
          <w:sz w:val="16"/>
          <w:szCs w:val="16"/>
        </w:rPr>
      </w:pPr>
    </w:p>
    <w:p w14:paraId="59A1B0B8" w14:textId="7E363607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44" w:author="China" w:date="2022-06-20T16:19:00Z"/>
          <w:del w:id="945" w:author="Muhammad Nadeem" w:date="2022-06-27T17:25:00Z"/>
          <w:rFonts w:eastAsia="AdvTimes" w:cstheme="minorHAnsi"/>
          <w:sz w:val="16"/>
          <w:szCs w:val="16"/>
        </w:rPr>
      </w:pPr>
    </w:p>
    <w:p w14:paraId="2B055737" w14:textId="00C3982B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46" w:author="China" w:date="2022-06-20T16:19:00Z"/>
          <w:del w:id="947" w:author="Muhammad Nadeem" w:date="2022-06-27T17:25:00Z"/>
          <w:rFonts w:eastAsia="AdvTimes" w:cstheme="minorHAnsi"/>
          <w:sz w:val="16"/>
          <w:szCs w:val="16"/>
        </w:rPr>
      </w:pPr>
    </w:p>
    <w:p w14:paraId="06EFA0B1" w14:textId="6AB15334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48" w:author="China" w:date="2022-06-20T16:19:00Z"/>
          <w:del w:id="949" w:author="Muhammad Nadeem" w:date="2022-06-27T17:25:00Z"/>
          <w:rFonts w:eastAsia="AdvTimes" w:cstheme="minorHAnsi"/>
          <w:sz w:val="16"/>
          <w:szCs w:val="16"/>
        </w:rPr>
      </w:pPr>
    </w:p>
    <w:p w14:paraId="31F45342" w14:textId="2FD1EAD4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50" w:author="China" w:date="2022-06-20T16:19:00Z"/>
          <w:del w:id="951" w:author="Muhammad Nadeem" w:date="2022-06-27T17:25:00Z"/>
          <w:rFonts w:eastAsia="AdvTimes" w:cstheme="minorHAnsi"/>
          <w:sz w:val="16"/>
          <w:szCs w:val="16"/>
        </w:rPr>
      </w:pPr>
    </w:p>
    <w:p w14:paraId="052AE438" w14:textId="232A8C67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52" w:author="China" w:date="2022-06-20T16:19:00Z"/>
          <w:del w:id="953" w:author="Muhammad Nadeem" w:date="2022-06-27T17:25:00Z"/>
          <w:rFonts w:eastAsia="AdvTimes" w:cstheme="minorHAnsi"/>
          <w:sz w:val="16"/>
          <w:szCs w:val="16"/>
        </w:rPr>
      </w:pPr>
    </w:p>
    <w:p w14:paraId="5981F8A2" w14:textId="3259068A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54" w:author="China" w:date="2022-06-20T16:20:00Z"/>
          <w:del w:id="955" w:author="Muhammad Nadeem" w:date="2022-06-27T17:25:00Z"/>
          <w:rFonts w:eastAsia="AdvTimes" w:cstheme="minorHAnsi"/>
          <w:sz w:val="16"/>
          <w:szCs w:val="16"/>
        </w:rPr>
      </w:pPr>
      <w:ins w:id="956" w:author="China" w:date="2022-06-20T16:20:00Z">
        <w:del w:id="957" w:author="Muhammad Nadeem" w:date="2022-06-27T17:25:00Z">
          <w:r w:rsidDel="00AC5008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609F10C" wp14:editId="1589D1ED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4359859" cy="6759245"/>
                <wp:effectExtent l="0" t="0" r="3175" b="3810"/>
                <wp:wrapSquare wrapText="bothSides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sss_lrg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9859" cy="675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del>
      </w:ins>
    </w:p>
    <w:p w14:paraId="4D14EBC1" w14:textId="1C5C9BAD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58" w:author="China" w:date="2022-06-20T16:20:00Z"/>
          <w:del w:id="959" w:author="Muhammad Nadeem" w:date="2022-06-27T17:25:00Z"/>
          <w:rFonts w:eastAsia="AdvTimes" w:cstheme="minorHAnsi"/>
          <w:sz w:val="16"/>
          <w:szCs w:val="16"/>
        </w:rPr>
      </w:pPr>
    </w:p>
    <w:p w14:paraId="36A51FB5" w14:textId="27CCF086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60" w:author="China" w:date="2022-06-20T16:20:00Z"/>
          <w:del w:id="961" w:author="Muhammad Nadeem" w:date="2022-06-27T17:25:00Z"/>
          <w:rFonts w:eastAsia="AdvTimes" w:cstheme="minorHAnsi"/>
          <w:sz w:val="16"/>
          <w:szCs w:val="16"/>
        </w:rPr>
      </w:pPr>
    </w:p>
    <w:p w14:paraId="77BE3F5D" w14:textId="7C3412C0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62" w:author="China" w:date="2022-06-20T16:20:00Z"/>
          <w:del w:id="963" w:author="Muhammad Nadeem" w:date="2022-06-27T17:25:00Z"/>
          <w:rFonts w:eastAsia="AdvTimes" w:cstheme="minorHAnsi"/>
          <w:sz w:val="16"/>
          <w:szCs w:val="16"/>
        </w:rPr>
      </w:pPr>
    </w:p>
    <w:p w14:paraId="5891C01B" w14:textId="74C05A4A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64" w:author="China" w:date="2022-06-20T16:20:00Z"/>
          <w:del w:id="965" w:author="Muhammad Nadeem" w:date="2022-06-27T17:25:00Z"/>
          <w:rFonts w:eastAsia="AdvTimes" w:cstheme="minorHAnsi"/>
          <w:sz w:val="16"/>
          <w:szCs w:val="16"/>
        </w:rPr>
      </w:pPr>
    </w:p>
    <w:p w14:paraId="6A83A63F" w14:textId="1254C38B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66" w:author="China" w:date="2022-06-20T16:20:00Z"/>
          <w:del w:id="967" w:author="Muhammad Nadeem" w:date="2022-06-27T17:25:00Z"/>
          <w:rFonts w:eastAsia="AdvTimes" w:cstheme="minorHAnsi"/>
          <w:sz w:val="16"/>
          <w:szCs w:val="16"/>
        </w:rPr>
      </w:pPr>
    </w:p>
    <w:p w14:paraId="578DA1F1" w14:textId="58DE6C4F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68" w:author="China" w:date="2022-06-20T16:20:00Z"/>
          <w:del w:id="969" w:author="Muhammad Nadeem" w:date="2022-06-27T17:25:00Z"/>
          <w:rFonts w:eastAsia="AdvTimes" w:cstheme="minorHAnsi"/>
          <w:sz w:val="16"/>
          <w:szCs w:val="16"/>
        </w:rPr>
      </w:pPr>
    </w:p>
    <w:p w14:paraId="6F8A7955" w14:textId="67EDF11B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70" w:author="China" w:date="2022-06-20T16:20:00Z"/>
          <w:del w:id="971" w:author="Muhammad Nadeem" w:date="2022-06-27T17:25:00Z"/>
          <w:rFonts w:eastAsia="AdvTimes" w:cstheme="minorHAnsi"/>
          <w:sz w:val="16"/>
          <w:szCs w:val="16"/>
        </w:rPr>
      </w:pPr>
    </w:p>
    <w:p w14:paraId="2E5DA977" w14:textId="2E4793EB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72" w:author="China" w:date="2022-06-20T16:20:00Z"/>
          <w:del w:id="973" w:author="Muhammad Nadeem" w:date="2022-06-27T17:25:00Z"/>
          <w:rFonts w:eastAsia="AdvTimes" w:cstheme="minorHAnsi"/>
          <w:sz w:val="16"/>
          <w:szCs w:val="16"/>
        </w:rPr>
      </w:pPr>
    </w:p>
    <w:p w14:paraId="5A3B102C" w14:textId="0B02628F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74" w:author="China" w:date="2022-06-20T16:20:00Z"/>
          <w:del w:id="975" w:author="Muhammad Nadeem" w:date="2022-06-27T17:25:00Z"/>
          <w:rFonts w:eastAsia="AdvTimes" w:cstheme="minorHAnsi"/>
          <w:sz w:val="16"/>
          <w:szCs w:val="16"/>
        </w:rPr>
      </w:pPr>
    </w:p>
    <w:p w14:paraId="26E84EF0" w14:textId="758BC6A9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76" w:author="China" w:date="2022-06-20T16:20:00Z"/>
          <w:del w:id="977" w:author="Muhammad Nadeem" w:date="2022-06-27T17:25:00Z"/>
          <w:rFonts w:eastAsia="AdvTimes" w:cstheme="minorHAnsi"/>
          <w:sz w:val="16"/>
          <w:szCs w:val="16"/>
        </w:rPr>
      </w:pPr>
    </w:p>
    <w:p w14:paraId="392916B1" w14:textId="0E5142E0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78" w:author="China" w:date="2022-06-20T16:20:00Z"/>
          <w:del w:id="979" w:author="Muhammad Nadeem" w:date="2022-06-27T17:25:00Z"/>
          <w:rFonts w:eastAsia="AdvTimes" w:cstheme="minorHAnsi"/>
          <w:sz w:val="16"/>
          <w:szCs w:val="16"/>
        </w:rPr>
      </w:pPr>
    </w:p>
    <w:p w14:paraId="78586568" w14:textId="5E7F3A0E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80" w:author="China" w:date="2022-06-20T16:20:00Z"/>
          <w:del w:id="981" w:author="Muhammad Nadeem" w:date="2022-06-27T17:25:00Z"/>
          <w:rFonts w:eastAsia="AdvTimes" w:cstheme="minorHAnsi"/>
          <w:sz w:val="16"/>
          <w:szCs w:val="16"/>
        </w:rPr>
      </w:pPr>
    </w:p>
    <w:p w14:paraId="72373034" w14:textId="51E30B25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82" w:author="China" w:date="2022-06-20T16:20:00Z"/>
          <w:del w:id="983" w:author="Muhammad Nadeem" w:date="2022-06-27T17:25:00Z"/>
          <w:rFonts w:eastAsia="AdvTimes" w:cstheme="minorHAnsi"/>
          <w:sz w:val="16"/>
          <w:szCs w:val="16"/>
        </w:rPr>
      </w:pPr>
    </w:p>
    <w:p w14:paraId="4A412A9C" w14:textId="0E2F5F0A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84" w:author="China" w:date="2022-06-20T16:20:00Z"/>
          <w:del w:id="985" w:author="Muhammad Nadeem" w:date="2022-06-27T17:25:00Z"/>
          <w:rFonts w:eastAsia="AdvTimes" w:cstheme="minorHAnsi"/>
          <w:sz w:val="16"/>
          <w:szCs w:val="16"/>
        </w:rPr>
      </w:pPr>
    </w:p>
    <w:p w14:paraId="410C75EB" w14:textId="4A5DB8E1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86" w:author="China" w:date="2022-06-20T16:20:00Z"/>
          <w:del w:id="987" w:author="Muhammad Nadeem" w:date="2022-06-27T17:25:00Z"/>
          <w:rFonts w:eastAsia="AdvTimes" w:cstheme="minorHAnsi"/>
          <w:sz w:val="16"/>
          <w:szCs w:val="16"/>
        </w:rPr>
      </w:pPr>
    </w:p>
    <w:p w14:paraId="16148AA5" w14:textId="088A7D10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88" w:author="China" w:date="2022-06-20T16:20:00Z"/>
          <w:del w:id="989" w:author="Muhammad Nadeem" w:date="2022-06-27T17:25:00Z"/>
          <w:rFonts w:eastAsia="AdvTimes" w:cstheme="minorHAnsi"/>
          <w:sz w:val="16"/>
          <w:szCs w:val="16"/>
        </w:rPr>
      </w:pPr>
    </w:p>
    <w:p w14:paraId="2D17A05A" w14:textId="43EC82D0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90" w:author="China" w:date="2022-06-20T16:20:00Z"/>
          <w:del w:id="991" w:author="Muhammad Nadeem" w:date="2022-06-27T17:25:00Z"/>
          <w:rFonts w:eastAsia="AdvTimes" w:cstheme="minorHAnsi"/>
          <w:sz w:val="16"/>
          <w:szCs w:val="16"/>
        </w:rPr>
      </w:pPr>
    </w:p>
    <w:p w14:paraId="7E6F7050" w14:textId="636341A6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92" w:author="China" w:date="2022-06-20T16:20:00Z"/>
          <w:del w:id="993" w:author="Muhammad Nadeem" w:date="2022-06-27T17:25:00Z"/>
          <w:rFonts w:eastAsia="AdvTimes" w:cstheme="minorHAnsi"/>
          <w:sz w:val="16"/>
          <w:szCs w:val="16"/>
        </w:rPr>
      </w:pPr>
    </w:p>
    <w:p w14:paraId="1434A22E" w14:textId="71DA6035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94" w:author="China" w:date="2022-06-20T16:20:00Z"/>
          <w:del w:id="995" w:author="Muhammad Nadeem" w:date="2022-06-27T17:25:00Z"/>
          <w:rFonts w:eastAsia="AdvTimes" w:cstheme="minorHAnsi"/>
          <w:sz w:val="16"/>
          <w:szCs w:val="16"/>
        </w:rPr>
      </w:pPr>
    </w:p>
    <w:p w14:paraId="423E6E97" w14:textId="61A9C877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96" w:author="China" w:date="2022-06-20T16:20:00Z"/>
          <w:del w:id="997" w:author="Muhammad Nadeem" w:date="2022-06-27T17:25:00Z"/>
          <w:rFonts w:eastAsia="AdvTimes" w:cstheme="minorHAnsi"/>
          <w:sz w:val="16"/>
          <w:szCs w:val="16"/>
        </w:rPr>
      </w:pPr>
    </w:p>
    <w:p w14:paraId="70257350" w14:textId="497C56C5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998" w:author="China" w:date="2022-06-20T16:20:00Z"/>
          <w:del w:id="999" w:author="Muhammad Nadeem" w:date="2022-06-27T17:25:00Z"/>
          <w:rFonts w:eastAsia="AdvTimes" w:cstheme="minorHAnsi"/>
          <w:sz w:val="16"/>
          <w:szCs w:val="16"/>
        </w:rPr>
      </w:pPr>
    </w:p>
    <w:p w14:paraId="67C5C9CF" w14:textId="42199FBA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1000" w:author="China" w:date="2022-06-20T16:20:00Z"/>
          <w:del w:id="1001" w:author="Muhammad Nadeem" w:date="2022-06-27T17:25:00Z"/>
          <w:rFonts w:eastAsia="AdvTimes" w:cstheme="minorHAnsi"/>
          <w:sz w:val="16"/>
          <w:szCs w:val="16"/>
        </w:rPr>
      </w:pPr>
    </w:p>
    <w:p w14:paraId="29DBECE2" w14:textId="6C118C71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1002" w:author="China" w:date="2022-06-20T16:20:00Z"/>
          <w:del w:id="1003" w:author="Muhammad Nadeem" w:date="2022-06-27T17:25:00Z"/>
          <w:rFonts w:eastAsia="AdvTimes" w:cstheme="minorHAnsi"/>
          <w:sz w:val="16"/>
          <w:szCs w:val="16"/>
        </w:rPr>
      </w:pPr>
    </w:p>
    <w:p w14:paraId="751B560B" w14:textId="7845BE23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1004" w:author="China" w:date="2022-06-20T16:20:00Z"/>
          <w:del w:id="1005" w:author="Muhammad Nadeem" w:date="2022-06-27T17:25:00Z"/>
          <w:rFonts w:eastAsia="AdvTimes" w:cstheme="minorHAnsi"/>
          <w:sz w:val="16"/>
          <w:szCs w:val="16"/>
        </w:rPr>
      </w:pPr>
    </w:p>
    <w:p w14:paraId="34C0C9D3" w14:textId="269C44EB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1006" w:author="China" w:date="2022-06-20T16:20:00Z"/>
          <w:del w:id="1007" w:author="Muhammad Nadeem" w:date="2022-06-27T17:25:00Z"/>
          <w:rFonts w:eastAsia="AdvTimes" w:cstheme="minorHAnsi"/>
          <w:sz w:val="16"/>
          <w:szCs w:val="16"/>
        </w:rPr>
      </w:pPr>
    </w:p>
    <w:p w14:paraId="630B77CC" w14:textId="540CBD1E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1008" w:author="China" w:date="2022-06-20T16:20:00Z"/>
          <w:del w:id="1009" w:author="Muhammad Nadeem" w:date="2022-06-27T17:25:00Z"/>
          <w:rFonts w:eastAsia="AdvTimes" w:cstheme="minorHAnsi"/>
          <w:sz w:val="16"/>
          <w:szCs w:val="16"/>
        </w:rPr>
      </w:pPr>
    </w:p>
    <w:p w14:paraId="49FFA646" w14:textId="07C00843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1010" w:author="China" w:date="2022-06-20T16:20:00Z"/>
          <w:del w:id="1011" w:author="Muhammad Nadeem" w:date="2022-06-27T17:25:00Z"/>
          <w:rFonts w:eastAsia="AdvTimes" w:cstheme="minorHAnsi"/>
          <w:sz w:val="16"/>
          <w:szCs w:val="16"/>
        </w:rPr>
      </w:pPr>
    </w:p>
    <w:p w14:paraId="6F9AAB1C" w14:textId="6D099614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1012" w:author="China" w:date="2022-06-20T16:20:00Z"/>
          <w:del w:id="1013" w:author="Muhammad Nadeem" w:date="2022-06-27T17:25:00Z"/>
          <w:rFonts w:eastAsia="AdvTimes" w:cstheme="minorHAnsi"/>
          <w:sz w:val="16"/>
          <w:szCs w:val="16"/>
        </w:rPr>
      </w:pPr>
    </w:p>
    <w:p w14:paraId="1BA34FA7" w14:textId="23CF6FC2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1014" w:author="China" w:date="2022-06-20T16:20:00Z"/>
          <w:del w:id="1015" w:author="Muhammad Nadeem" w:date="2022-06-27T17:25:00Z"/>
          <w:rFonts w:eastAsia="AdvTimes" w:cstheme="minorHAnsi"/>
          <w:sz w:val="16"/>
          <w:szCs w:val="16"/>
        </w:rPr>
      </w:pPr>
    </w:p>
    <w:p w14:paraId="63338485" w14:textId="67FF2DEE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1016" w:author="China" w:date="2022-06-20T16:20:00Z"/>
          <w:del w:id="1017" w:author="Muhammad Nadeem" w:date="2022-06-27T17:25:00Z"/>
          <w:rFonts w:eastAsia="AdvTimes" w:cstheme="minorHAnsi"/>
          <w:sz w:val="16"/>
          <w:szCs w:val="16"/>
        </w:rPr>
      </w:pPr>
    </w:p>
    <w:p w14:paraId="4A6FCDC3" w14:textId="4391F61A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1018" w:author="China" w:date="2022-06-20T16:20:00Z"/>
          <w:del w:id="1019" w:author="Muhammad Nadeem" w:date="2022-06-27T17:25:00Z"/>
          <w:rFonts w:eastAsia="AdvTimes" w:cstheme="minorHAnsi"/>
          <w:sz w:val="16"/>
          <w:szCs w:val="16"/>
        </w:rPr>
      </w:pPr>
    </w:p>
    <w:p w14:paraId="3E359DD0" w14:textId="519B19D6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1020" w:author="China" w:date="2022-06-20T16:20:00Z"/>
          <w:del w:id="1021" w:author="Muhammad Nadeem" w:date="2022-06-27T17:25:00Z"/>
          <w:rFonts w:eastAsia="AdvTimes" w:cstheme="minorHAnsi"/>
          <w:sz w:val="16"/>
          <w:szCs w:val="16"/>
        </w:rPr>
      </w:pPr>
    </w:p>
    <w:p w14:paraId="29F40496" w14:textId="463B1124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1022" w:author="China" w:date="2022-06-20T16:20:00Z"/>
          <w:del w:id="1023" w:author="Muhammad Nadeem" w:date="2022-06-27T17:25:00Z"/>
          <w:rFonts w:eastAsia="AdvTimes" w:cstheme="minorHAnsi"/>
          <w:sz w:val="16"/>
          <w:szCs w:val="16"/>
        </w:rPr>
      </w:pPr>
    </w:p>
    <w:p w14:paraId="1160C809" w14:textId="630D6938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1024" w:author="China" w:date="2022-06-20T16:19:00Z"/>
          <w:del w:id="1025" w:author="Muhammad Nadeem" w:date="2022-06-27T17:25:00Z"/>
          <w:rFonts w:eastAsia="AdvTimes" w:cstheme="minorHAnsi"/>
          <w:sz w:val="16"/>
          <w:szCs w:val="16"/>
        </w:rPr>
      </w:pPr>
    </w:p>
    <w:p w14:paraId="6A2C32D8" w14:textId="148A6CB4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1026" w:author="China" w:date="2022-06-20T16:19:00Z"/>
          <w:del w:id="1027" w:author="Muhammad Nadeem" w:date="2022-06-27T17:25:00Z"/>
          <w:rFonts w:eastAsia="AdvTimes" w:cstheme="minorHAnsi"/>
          <w:sz w:val="16"/>
          <w:szCs w:val="16"/>
        </w:rPr>
      </w:pPr>
    </w:p>
    <w:p w14:paraId="3CA77A10" w14:textId="1D78E353" w:rsidR="00185464" w:rsidDel="00AC5008" w:rsidRDefault="00185464" w:rsidP="00900B43">
      <w:pPr>
        <w:autoSpaceDE w:val="0"/>
        <w:autoSpaceDN w:val="0"/>
        <w:adjustRightInd w:val="0"/>
        <w:spacing w:after="0" w:line="360" w:lineRule="auto"/>
        <w:rPr>
          <w:ins w:id="1028" w:author="China" w:date="2022-06-20T16:19:00Z"/>
          <w:del w:id="1029" w:author="Muhammad Nadeem" w:date="2022-06-27T17:25:00Z"/>
          <w:rFonts w:eastAsia="AdvTimes" w:cstheme="minorHAnsi"/>
          <w:sz w:val="16"/>
          <w:szCs w:val="16"/>
        </w:rPr>
      </w:pPr>
    </w:p>
    <w:p w14:paraId="00027961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1030" w:author="China" w:date="2022-06-20T16:19:00Z"/>
          <w:rFonts w:eastAsia="AdvTimes" w:cstheme="minorHAnsi"/>
          <w:sz w:val="16"/>
          <w:szCs w:val="16"/>
        </w:rPr>
      </w:pPr>
    </w:p>
    <w:p w14:paraId="79F72F3D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1031" w:author="China" w:date="2022-06-20T16:19:00Z"/>
          <w:rFonts w:eastAsia="AdvTimes" w:cstheme="minorHAnsi"/>
          <w:sz w:val="16"/>
          <w:szCs w:val="16"/>
        </w:rPr>
      </w:pPr>
    </w:p>
    <w:p w14:paraId="4293C8CB" w14:textId="5AA6E377" w:rsidR="00185464" w:rsidRPr="00917C4E" w:rsidDel="00AC5008" w:rsidRDefault="00185464" w:rsidP="00185464">
      <w:pPr>
        <w:autoSpaceDE w:val="0"/>
        <w:autoSpaceDN w:val="0"/>
        <w:adjustRightInd w:val="0"/>
        <w:spacing w:after="0" w:line="360" w:lineRule="auto"/>
        <w:rPr>
          <w:ins w:id="1032" w:author="China" w:date="2022-06-20T16:20:00Z"/>
          <w:del w:id="1033" w:author="Muhammad Nadeem" w:date="2022-06-27T17:24:00Z"/>
          <w:rFonts w:eastAsiaTheme="majorEastAsia" w:cstheme="minorHAnsi"/>
        </w:rPr>
      </w:pPr>
      <w:ins w:id="1034" w:author="China" w:date="2022-06-20T16:20:00Z">
        <w:del w:id="1035" w:author="Muhammad Nadeem" w:date="2022-06-27T17:24:00Z">
          <w:r w:rsidRPr="00917C4E" w:rsidDel="00AC5008">
            <w:rPr>
              <w:b/>
            </w:rPr>
            <w:delText xml:space="preserve">Fig. </w:delText>
          </w:r>
          <w:r w:rsidDel="00AC5008">
            <w:rPr>
              <w:b/>
            </w:rPr>
            <w:delText>S3</w:delText>
          </w:r>
          <w:r w:rsidRPr="00917C4E" w:rsidDel="00AC5008">
            <w:delText xml:space="preserve"> Chromatograms of extracted and purified unspiked samples (black) and spiked 200 ng/nL standard solutions of THF, MTHF and FA  (red dashed line).</w:delText>
          </w:r>
          <w:r w:rsidRPr="00917C4E" w:rsidDel="00AC5008">
            <w:rPr>
              <w:rFonts w:cstheme="minorHAnsi"/>
            </w:rPr>
            <w:delText xml:space="preserve"> From </w:delText>
          </w:r>
          <w:r w:rsidRPr="008F34F4" w:rsidDel="00AC5008">
            <w:fldChar w:fldCharType="begin"/>
          </w:r>
          <w:r w:rsidDel="00AC5008">
            <w:delInstrText xml:space="preserve"> ADDIN EN.CITE &lt;EndNote&gt;&lt;Cite&gt;&lt;Author&gt;Martín Tornero&lt;/Author&gt;&lt;Year&gt;2017&lt;/Year&gt;&lt;RecNum&gt;193&lt;/RecNum&gt;&lt;DisplayText&gt;(Martín Tornero et al., 2017)&lt;/DisplayText&gt;&lt;record&gt;&lt;rec-number&gt;193&lt;/rec-number&gt;&lt;foreign-keys&gt;&lt;key app="EN" db-id="prpepevf6etvrze5wrxpd92tars2xvpw9w2r" timestamp="1612428003"&gt;193&lt;/key&gt;&lt;/foreign-keys&gt;&lt;ref-type name="Journal Article"&gt;17&lt;/ref-type&gt;&lt;contributors&gt;&lt;authors&gt;&lt;author&gt;Martín Tornero, Elísabet&lt;/author&gt;&lt;author&gt;Espinosa-Mansilla, Anunciación&lt;/author&gt;&lt;author&gt;Durán Merás, Isabel&lt;/author&gt;&lt;/authors&gt;&lt;/contributors&gt;&lt;titles&gt;&lt;title&gt;High-performance liquid chromatography with fast-scanning fluorescence detection and post-column on-line photoderivatization for the analysis of folic acid and its metabolites in vegetables&lt;/title&gt;&lt;secondary-title&gt;Microchemical Journal&lt;/secondary-title&gt;&lt;/titles&gt;&lt;periodical&gt;&lt;full-title&gt;Microchemical Journal&lt;/full-title&gt;&lt;abbr-1&gt;Microchem. J.&lt;/abbr-1&gt;&lt;/periodical&gt;&lt;pages&gt;333-345&lt;/pages&gt;&lt;volume&gt;133&lt;/volume&gt;&lt;keywords&gt;&lt;keyword&gt;Photochemistry&lt;/keyword&gt;&lt;keyword&gt;Folates&lt;/keyword&gt;&lt;keyword&gt;High performance liquid chromatography&lt;/keyword&gt;&lt;keyword&gt;Fluorescence detection&lt;/keyword&gt;&lt;keyword&gt;Mass spectrometry&lt;/keyword&gt;&lt;/keywords&gt;&lt;dates&gt;&lt;year&gt;2017&lt;/year&gt;&lt;pub-dates&gt;&lt;date&gt;2017/07/01/&lt;/date&gt;&lt;/pub-dates&gt;&lt;/dates&gt;&lt;isbn&gt;0026-265X&lt;/isbn&gt;&lt;urls&gt;&lt;related-urls&gt;&lt;url&gt;http://www.sciencedirect.com/science/article/pii/S0026265X16307603&lt;/url&gt;&lt;/related-urls&gt;&lt;/urls&gt;&lt;electronic-resource-num&gt;https://doi.org/10.1016/j.microc.2017.03.044&lt;/electronic-resource-num&gt;&lt;/record&gt;&lt;/Cite&gt;&lt;/EndNote&gt;</w:delInstrText>
          </w:r>
          <w:r w:rsidRPr="008F34F4" w:rsidDel="00AC5008">
            <w:fldChar w:fldCharType="separate"/>
          </w:r>
          <w:r w:rsidDel="00AC5008">
            <w:rPr>
              <w:noProof/>
            </w:rPr>
            <w:delText>(</w:delText>
          </w:r>
        </w:del>
      </w:ins>
      <w:del w:id="1036" w:author="Muhammad Nadeem" w:date="2022-06-27T17:24:00Z">
        <w:r w:rsidR="000A5568" w:rsidDel="00AC5008">
          <w:rPr>
            <w:noProof/>
          </w:rPr>
          <w:fldChar w:fldCharType="begin"/>
        </w:r>
        <w:r w:rsidR="000A5568" w:rsidDel="00AC5008">
          <w:rPr>
            <w:noProof/>
          </w:rPr>
          <w:delInstrText xml:space="preserve"> HYPERLINK \l "_ENREF_19" \o "Martín Tornero, 2017 #193" </w:delInstrText>
        </w:r>
        <w:r w:rsidR="000A5568" w:rsidDel="00AC5008">
          <w:rPr>
            <w:noProof/>
          </w:rPr>
          <w:fldChar w:fldCharType="separate"/>
        </w:r>
      </w:del>
      <w:r w:rsidR="002D4985">
        <w:rPr>
          <w:b/>
          <w:bCs/>
          <w:noProof/>
        </w:rPr>
        <w:t>Error! Hyperlink reference not valid.</w:t>
      </w:r>
      <w:del w:id="1037" w:author="Muhammad Nadeem" w:date="2022-06-27T17:24:00Z">
        <w:r w:rsidR="000A5568" w:rsidDel="00AC5008">
          <w:rPr>
            <w:noProof/>
          </w:rPr>
          <w:fldChar w:fldCharType="end"/>
        </w:r>
      </w:del>
      <w:ins w:id="1038" w:author="China" w:date="2022-06-20T16:20:00Z">
        <w:del w:id="1039" w:author="Muhammad Nadeem" w:date="2022-06-27T17:24:00Z">
          <w:r w:rsidDel="00AC5008">
            <w:rPr>
              <w:noProof/>
            </w:rPr>
            <w:delText>)</w:delText>
          </w:r>
          <w:r w:rsidRPr="008F34F4" w:rsidDel="00AC5008">
            <w:fldChar w:fldCharType="end"/>
          </w:r>
          <w:r w:rsidRPr="00917C4E" w:rsidDel="00AC5008">
            <w:rPr>
              <w:i/>
            </w:rPr>
            <w:delText>with permission from Elsevier.</w:delText>
          </w:r>
        </w:del>
      </w:ins>
    </w:p>
    <w:p w14:paraId="1ADC2F6D" w14:textId="77777777" w:rsidR="00185464" w:rsidRDefault="00185464" w:rsidP="00900B43">
      <w:pPr>
        <w:autoSpaceDE w:val="0"/>
        <w:autoSpaceDN w:val="0"/>
        <w:adjustRightInd w:val="0"/>
        <w:spacing w:after="0" w:line="360" w:lineRule="auto"/>
        <w:rPr>
          <w:ins w:id="1040" w:author="China" w:date="2022-06-20T16:19:00Z"/>
          <w:rFonts w:eastAsia="AdvTimes" w:cstheme="minorHAnsi"/>
          <w:sz w:val="16"/>
          <w:szCs w:val="16"/>
        </w:rPr>
      </w:pPr>
    </w:p>
    <w:p w14:paraId="17A881E1" w14:textId="705DFEB4" w:rsidR="00FC1932" w:rsidRPr="00DE7FCF" w:rsidDel="00FC1932" w:rsidRDefault="000A5568">
      <w:pPr>
        <w:autoSpaceDE w:val="0"/>
        <w:autoSpaceDN w:val="0"/>
        <w:adjustRightInd w:val="0"/>
        <w:spacing w:after="0" w:line="360" w:lineRule="auto"/>
        <w:rPr>
          <w:del w:id="1041" w:author="China" w:date="2022-06-12T20:23:00Z"/>
          <w:rFonts w:eastAsia="AdvTimes" w:cstheme="minorHAnsi"/>
          <w:b/>
          <w:sz w:val="28"/>
          <w:szCs w:val="28"/>
          <w:rPrChange w:id="1042" w:author="China" w:date="2022-06-20T16:22:00Z">
            <w:rPr>
              <w:del w:id="1043" w:author="China" w:date="2022-06-12T20:23:00Z"/>
              <w:rFonts w:eastAsia="AdvTimes" w:cstheme="minorHAnsi"/>
              <w:sz w:val="16"/>
              <w:szCs w:val="16"/>
            </w:rPr>
          </w:rPrChange>
        </w:rPr>
      </w:pPr>
      <w:proofErr w:type="spellStart"/>
      <w:ins w:id="1044" w:author="China" w:date="2022-06-20T16:20:00Z">
        <w:r w:rsidRPr="000A5568">
          <w:rPr>
            <w:rFonts w:eastAsia="AdvTimes" w:cstheme="minorHAnsi"/>
            <w:b/>
            <w:sz w:val="28"/>
            <w:szCs w:val="28"/>
            <w:rPrChange w:id="1045" w:author="China" w:date="2022-06-20T16:21:00Z">
              <w:rPr>
                <w:rFonts w:eastAsia="AdvTimes" w:cstheme="minorHAnsi"/>
                <w:sz w:val="16"/>
                <w:szCs w:val="16"/>
              </w:rPr>
            </w:rPrChange>
          </w:rPr>
          <w:lastRenderedPageBreak/>
          <w:t>Refernces</w:t>
        </w:r>
        <w:proofErr w:type="spellEnd"/>
        <w:r w:rsidRPr="000A5568">
          <w:rPr>
            <w:rFonts w:eastAsia="AdvTimes" w:cstheme="minorHAnsi"/>
            <w:b/>
            <w:sz w:val="28"/>
            <w:szCs w:val="28"/>
            <w:rPrChange w:id="1046" w:author="China" w:date="2022-06-20T16:21:00Z">
              <w:rPr>
                <w:rFonts w:eastAsia="AdvTimes" w:cstheme="minorHAnsi"/>
                <w:sz w:val="16"/>
                <w:szCs w:val="16"/>
              </w:rPr>
            </w:rPrChange>
          </w:rPr>
          <w:t xml:space="preserve"> </w:t>
        </w:r>
      </w:ins>
    </w:p>
    <w:p w14:paraId="58926319" w14:textId="542C4ADD" w:rsidR="007A3D86" w:rsidRPr="00E45C33" w:rsidDel="00FC1932" w:rsidRDefault="007A3D86">
      <w:pPr>
        <w:rPr>
          <w:del w:id="1047" w:author="China" w:date="2022-06-12T20:23:00Z"/>
          <w:b/>
          <w:sz w:val="32"/>
          <w:szCs w:val="32"/>
        </w:rPr>
        <w:pPrChange w:id="1048" w:author="China" w:date="2022-06-20T16:22:00Z">
          <w:pPr>
            <w:jc w:val="center"/>
          </w:pPr>
        </w:pPrChange>
      </w:pPr>
    </w:p>
    <w:p w14:paraId="47965F1B" w14:textId="4240F03A" w:rsidR="00FC1932" w:rsidDel="00FC1932" w:rsidRDefault="00FC1932">
      <w:pPr>
        <w:rPr>
          <w:del w:id="1049" w:author="China" w:date="2022-06-12T20:23:00Z"/>
        </w:rPr>
      </w:pPr>
    </w:p>
    <w:p w14:paraId="0C9A2632" w14:textId="504CC925" w:rsidR="00FC1932" w:rsidDel="00FC1932" w:rsidRDefault="00FC1932">
      <w:pPr>
        <w:rPr>
          <w:del w:id="1050" w:author="China" w:date="2022-06-12T20:23:00Z"/>
        </w:rPr>
      </w:pPr>
    </w:p>
    <w:p w14:paraId="0A0ADCAC" w14:textId="7BA23658" w:rsidR="00FC1932" w:rsidRPr="00FC1932" w:rsidDel="00FC1932" w:rsidRDefault="00FC1932">
      <w:pPr>
        <w:rPr>
          <w:del w:id="1051" w:author="China" w:date="2022-06-12T20:23:00Z"/>
        </w:rPr>
        <w:pPrChange w:id="1052" w:author="China" w:date="2022-06-20T16:22:00Z">
          <w:pPr>
            <w:pStyle w:val="EndNoteBibliography"/>
            <w:ind w:left="720" w:hanging="720"/>
          </w:pPr>
        </w:pPrChange>
      </w:pPr>
      <w:del w:id="1053" w:author="China" w:date="2022-06-12T20:23:00Z">
        <w:r w:rsidDel="00FC1932">
          <w:rPr>
            <w:rFonts w:ascii="Calibri" w:hAnsi="Calibri" w:cs="Calibri"/>
            <w:noProof/>
            <w:szCs w:val="22"/>
          </w:rPr>
          <w:fldChar w:fldCharType="begin"/>
        </w:r>
        <w:r w:rsidDel="00FC1932">
          <w:delInstrText xml:space="preserve"> ADDIN EN.REFLIST </w:delInstrText>
        </w:r>
        <w:r w:rsidDel="00FC1932">
          <w:rPr>
            <w:rFonts w:ascii="Calibri" w:hAnsi="Calibri" w:cs="Calibri"/>
            <w:noProof/>
            <w:szCs w:val="22"/>
          </w:rPr>
          <w:fldChar w:fldCharType="separate"/>
        </w:r>
        <w:r w:rsidRPr="00FC1932" w:rsidDel="00FC1932">
          <w:delText>Arancibia, J. A. and G. M. Escandar, 2014. Second-order chromatographic photochemically induced fluorescence emission data coupled to chemometric analysis for the simultaneous determination of urea herbicides in the presence of matrix co-eluting compounds. Anal. Methods. 6, 5503-5511. https://doi.org/10.1039/C4AY00705K</w:delText>
        </w:r>
      </w:del>
    </w:p>
    <w:p w14:paraId="39E356BA" w14:textId="190BC0FD" w:rsidR="00FC1932" w:rsidRPr="00FC1932" w:rsidDel="00FC1932" w:rsidRDefault="00FC1932">
      <w:pPr>
        <w:rPr>
          <w:del w:id="1054" w:author="China" w:date="2022-06-12T20:23:00Z"/>
        </w:rPr>
        <w:pPrChange w:id="1055" w:author="China" w:date="2022-06-20T16:22:00Z">
          <w:pPr>
            <w:pStyle w:val="EndNoteBibliography"/>
            <w:spacing w:after="0"/>
          </w:pPr>
        </w:pPrChange>
      </w:pPr>
    </w:p>
    <w:p w14:paraId="3A6A191A" w14:textId="15BDFC8A" w:rsidR="00FC1932" w:rsidRPr="00FC1932" w:rsidDel="00FC1932" w:rsidRDefault="00FC1932">
      <w:pPr>
        <w:rPr>
          <w:del w:id="1056" w:author="China" w:date="2022-06-12T20:23:00Z"/>
        </w:rPr>
        <w:pPrChange w:id="1057" w:author="China" w:date="2022-06-20T16:22:00Z">
          <w:pPr>
            <w:pStyle w:val="EndNoteBibliography"/>
            <w:ind w:left="720" w:hanging="720"/>
          </w:pPr>
        </w:pPrChange>
      </w:pPr>
      <w:del w:id="1058" w:author="China" w:date="2022-06-12T20:23:00Z">
        <w:r w:rsidRPr="00FC1932" w:rsidDel="00FC1932">
          <w:delText>Asghar, M. A., J. Iqbal, A. Ahmed, et al., 2016. Development and validation of a high-performance liquid chromatography method with post-column derivatization for the detection of aflatoxins in cereals and grains. Toxicol. Ind. Health. 32, 1122-1134. https://doi.org/10.1177/0748233714547732</w:delText>
        </w:r>
      </w:del>
    </w:p>
    <w:p w14:paraId="451BC843" w14:textId="348DE8D0" w:rsidR="00FC1932" w:rsidRPr="00FC1932" w:rsidDel="00FC1932" w:rsidRDefault="00FC1932">
      <w:pPr>
        <w:rPr>
          <w:del w:id="1059" w:author="China" w:date="2022-06-12T20:23:00Z"/>
        </w:rPr>
        <w:pPrChange w:id="1060" w:author="China" w:date="2022-06-20T16:22:00Z">
          <w:pPr>
            <w:pStyle w:val="EndNoteBibliography"/>
            <w:spacing w:after="0"/>
          </w:pPr>
        </w:pPrChange>
      </w:pPr>
    </w:p>
    <w:p w14:paraId="540565C8" w14:textId="2379CF5C" w:rsidR="00FC1932" w:rsidRPr="00FC1932" w:rsidDel="00FC1932" w:rsidRDefault="00FC1932">
      <w:pPr>
        <w:rPr>
          <w:del w:id="1061" w:author="China" w:date="2022-06-12T20:23:00Z"/>
        </w:rPr>
        <w:pPrChange w:id="1062" w:author="China" w:date="2022-06-20T16:22:00Z">
          <w:pPr>
            <w:pStyle w:val="EndNoteBibliography"/>
            <w:ind w:left="720" w:hanging="720"/>
          </w:pPr>
        </w:pPrChange>
      </w:pPr>
      <w:del w:id="1063" w:author="China" w:date="2022-06-12T20:23:00Z">
        <w:r w:rsidRPr="00FC1932" w:rsidDel="00FC1932">
          <w:delText>Brinkman, U. A. T., 1987. A review of reaction detection in HPLC. Chromatographia. 24, 190-200. https://doi.org/10.1007/BF02688480</w:delText>
        </w:r>
      </w:del>
    </w:p>
    <w:p w14:paraId="243CEA16" w14:textId="1314B2AC" w:rsidR="00FC1932" w:rsidRPr="00FC1932" w:rsidDel="00FC1932" w:rsidRDefault="00FC1932">
      <w:pPr>
        <w:rPr>
          <w:del w:id="1064" w:author="China" w:date="2022-06-12T20:23:00Z"/>
        </w:rPr>
        <w:pPrChange w:id="1065" w:author="China" w:date="2022-06-20T16:22:00Z">
          <w:pPr>
            <w:pStyle w:val="EndNoteBibliography"/>
            <w:spacing w:after="0"/>
          </w:pPr>
        </w:pPrChange>
      </w:pPr>
    </w:p>
    <w:p w14:paraId="12DD2D1F" w14:textId="41B6C46A" w:rsidR="00FC1932" w:rsidRPr="00FC1932" w:rsidDel="00FC1932" w:rsidRDefault="00FC1932">
      <w:pPr>
        <w:rPr>
          <w:del w:id="1066" w:author="China" w:date="2022-06-12T20:23:00Z"/>
        </w:rPr>
        <w:pPrChange w:id="1067" w:author="China" w:date="2022-06-20T16:22:00Z">
          <w:pPr>
            <w:pStyle w:val="EndNoteBibliography"/>
            <w:ind w:left="720" w:hanging="720"/>
          </w:pPr>
        </w:pPrChange>
      </w:pPr>
      <w:del w:id="1068" w:author="China" w:date="2022-06-12T20:23:00Z">
        <w:r w:rsidRPr="00FC1932" w:rsidDel="00FC1932">
          <w:delText>Cañada-Cañada, F., A. Espinosa-Mansilla, A. Muñoz de la Peña, et al., 2009. Determination of marker pteridins and biopterin reduced forms, tetrahydrobiopterin and dihydrobiopterin, in human urine, using a post-column photoinduced fluorescence liquid chromatographic derivatization method. Anal. Chim. Acta. 648, 113-122. https://doi.org/https://doi.org/10.1016/j.aca.2009.06.045</w:delText>
        </w:r>
      </w:del>
    </w:p>
    <w:p w14:paraId="3380CDA4" w14:textId="1B99F299" w:rsidR="00FC1932" w:rsidRPr="00FC1932" w:rsidDel="00FC1932" w:rsidRDefault="00FC1932">
      <w:pPr>
        <w:rPr>
          <w:del w:id="1069" w:author="China" w:date="2022-06-12T20:23:00Z"/>
        </w:rPr>
        <w:pPrChange w:id="1070" w:author="China" w:date="2022-06-20T16:22:00Z">
          <w:pPr>
            <w:pStyle w:val="EndNoteBibliography"/>
            <w:spacing w:after="0"/>
          </w:pPr>
        </w:pPrChange>
      </w:pPr>
    </w:p>
    <w:p w14:paraId="0188A6D8" w14:textId="23CB607A" w:rsidR="00FC1932" w:rsidRPr="00FC1932" w:rsidDel="00FC1932" w:rsidRDefault="00FC1932">
      <w:pPr>
        <w:rPr>
          <w:del w:id="1071" w:author="China" w:date="2022-06-12T20:23:00Z"/>
        </w:rPr>
        <w:pPrChange w:id="1072" w:author="China" w:date="2022-06-20T16:22:00Z">
          <w:pPr>
            <w:pStyle w:val="EndNoteBibliography"/>
            <w:ind w:left="720" w:hanging="720"/>
          </w:pPr>
        </w:pPrChange>
      </w:pPr>
      <w:del w:id="1073" w:author="China" w:date="2022-06-12T20:23:00Z">
        <w:r w:rsidRPr="00FC1932" w:rsidDel="00FC1932">
          <w:delText>de la Peña, A. M., M. C. Mahedero and A. Bautista-Sánchez, 2003. Monitoring of phenylurea and propanil herbicides in river water by solid-phase-extraction high performance liquid chromatography with photoinduced-fluorimetric detection. Talanta. 60, 279-285. https://doi.org/https://doi.org/10.1016/S0039-9140(03)00072-9</w:delText>
        </w:r>
      </w:del>
    </w:p>
    <w:p w14:paraId="1E38FE35" w14:textId="4C40DB7F" w:rsidR="00FC1932" w:rsidRPr="00FC1932" w:rsidDel="00FC1932" w:rsidRDefault="00FC1932">
      <w:pPr>
        <w:rPr>
          <w:del w:id="1074" w:author="China" w:date="2022-06-12T20:23:00Z"/>
        </w:rPr>
        <w:pPrChange w:id="1075" w:author="China" w:date="2022-06-20T16:22:00Z">
          <w:pPr>
            <w:pStyle w:val="EndNoteBibliography"/>
            <w:spacing w:after="0"/>
          </w:pPr>
        </w:pPrChange>
      </w:pPr>
    </w:p>
    <w:p w14:paraId="118953B5" w14:textId="5721147B" w:rsidR="00FC1932" w:rsidRPr="00FC1932" w:rsidDel="00FC1932" w:rsidRDefault="00FC1932">
      <w:pPr>
        <w:rPr>
          <w:del w:id="1076" w:author="China" w:date="2022-06-12T20:23:00Z"/>
        </w:rPr>
        <w:pPrChange w:id="1077" w:author="China" w:date="2022-06-20T16:22:00Z">
          <w:pPr>
            <w:pStyle w:val="EndNoteBibliography"/>
            <w:ind w:left="720" w:hanging="720"/>
          </w:pPr>
        </w:pPrChange>
      </w:pPr>
      <w:del w:id="1078" w:author="China" w:date="2022-06-12T20:23:00Z">
        <w:r w:rsidRPr="00FC1932" w:rsidDel="00FC1932">
          <w:delText>Douša, M., J. Doubský and J. Srbek, 2016. Utilization of Photochemically Induced Fluorescence Detection for HPLC Determination of Genotoxic Impurities in the Vortioxetine Manufacturing Process. J. Chromatogr. Sci. 54, 1625-1630. https://doi.org/10.1093/chromsci/bmw116</w:delText>
        </w:r>
      </w:del>
    </w:p>
    <w:p w14:paraId="7942B536" w14:textId="2B1BA5DA" w:rsidR="00FC1932" w:rsidRPr="00FC1932" w:rsidDel="00FC1932" w:rsidRDefault="00FC1932">
      <w:pPr>
        <w:rPr>
          <w:del w:id="1079" w:author="China" w:date="2022-06-12T20:23:00Z"/>
        </w:rPr>
        <w:pPrChange w:id="1080" w:author="China" w:date="2022-06-20T16:22:00Z">
          <w:pPr>
            <w:pStyle w:val="EndNoteBibliography"/>
            <w:spacing w:after="0"/>
          </w:pPr>
        </w:pPrChange>
      </w:pPr>
    </w:p>
    <w:p w14:paraId="73E694B8" w14:textId="14269F22" w:rsidR="00FC1932" w:rsidRPr="00FC1932" w:rsidDel="00FC1932" w:rsidRDefault="00FC1932">
      <w:pPr>
        <w:rPr>
          <w:del w:id="1081" w:author="China" w:date="2022-06-12T20:23:00Z"/>
        </w:rPr>
        <w:pPrChange w:id="1082" w:author="China" w:date="2022-06-20T16:22:00Z">
          <w:pPr>
            <w:pStyle w:val="EndNoteBibliography"/>
            <w:ind w:left="720" w:hanging="720"/>
          </w:pPr>
        </w:pPrChange>
      </w:pPr>
      <w:del w:id="1083" w:author="China" w:date="2022-06-12T20:23:00Z">
        <w:r w:rsidRPr="00FC1932" w:rsidDel="00FC1932">
          <w:delText>Durán-Merás, I., T. Galeano-Díaz and D. Airado-Rodríguez, 2008. Post-column on-line photochemical derivatization for the direct isocratic-LC-FLD analysis of resveratrol and piceid isomers in wine. Food Chem. 109, 825-833. https://doi.org/https://doi.org/10.1016/j.foodchem.2007.12.080</w:delText>
        </w:r>
      </w:del>
    </w:p>
    <w:p w14:paraId="2636F5BF" w14:textId="28B38EC1" w:rsidR="00FC1932" w:rsidRPr="00FC1932" w:rsidDel="00FC1932" w:rsidRDefault="00FC1932">
      <w:pPr>
        <w:rPr>
          <w:del w:id="1084" w:author="China" w:date="2022-06-12T20:23:00Z"/>
        </w:rPr>
        <w:pPrChange w:id="1085" w:author="China" w:date="2022-06-20T16:22:00Z">
          <w:pPr>
            <w:pStyle w:val="EndNoteBibliography"/>
            <w:spacing w:after="0"/>
          </w:pPr>
        </w:pPrChange>
      </w:pPr>
    </w:p>
    <w:p w14:paraId="7E2DCD2E" w14:textId="0B784CD2" w:rsidR="00FC1932" w:rsidRPr="00FC1932" w:rsidDel="00FC1932" w:rsidRDefault="00FC1932">
      <w:pPr>
        <w:rPr>
          <w:del w:id="1086" w:author="China" w:date="2022-06-12T20:23:00Z"/>
        </w:rPr>
        <w:pPrChange w:id="1087" w:author="China" w:date="2022-06-20T16:22:00Z">
          <w:pPr>
            <w:pStyle w:val="EndNoteBibliography"/>
            <w:ind w:left="720" w:hanging="720"/>
          </w:pPr>
        </w:pPrChange>
      </w:pPr>
      <w:del w:id="1088" w:author="China" w:date="2022-06-12T20:23:00Z">
        <w:r w:rsidRPr="00FC1932" w:rsidDel="00FC1932">
          <w:delText>Fedorowski, J. and W. R. LaCourse, 2010. A review of post-column photochemical reaction systems coupled to electrochemical detection in HPLC. Anal. Chim. Acta. 657, 1-8. https://doi.org/https://doi.org/10.1016/j.aca.2009.10.011</w:delText>
        </w:r>
      </w:del>
    </w:p>
    <w:p w14:paraId="383AC6A8" w14:textId="2127CB70" w:rsidR="00FC1932" w:rsidRPr="00FC1932" w:rsidDel="00FC1932" w:rsidRDefault="00FC1932">
      <w:pPr>
        <w:rPr>
          <w:del w:id="1089" w:author="China" w:date="2022-06-12T20:23:00Z"/>
        </w:rPr>
        <w:pPrChange w:id="1090" w:author="China" w:date="2022-06-20T16:22:00Z">
          <w:pPr>
            <w:pStyle w:val="EndNoteBibliography"/>
            <w:spacing w:after="0"/>
          </w:pPr>
        </w:pPrChange>
      </w:pPr>
    </w:p>
    <w:p w14:paraId="49823977" w14:textId="082C9C5E" w:rsidR="00FC1932" w:rsidRPr="00FC1932" w:rsidDel="00FC1932" w:rsidRDefault="00FC1932">
      <w:pPr>
        <w:rPr>
          <w:del w:id="1091" w:author="China" w:date="2022-06-12T20:23:00Z"/>
        </w:rPr>
        <w:pPrChange w:id="1092" w:author="China" w:date="2022-06-20T16:22:00Z">
          <w:pPr>
            <w:pStyle w:val="EndNoteBibliography"/>
            <w:ind w:left="720" w:hanging="720"/>
          </w:pPr>
        </w:pPrChange>
      </w:pPr>
      <w:del w:id="1093" w:author="China" w:date="2022-06-12T20:23:00Z">
        <w:r w:rsidRPr="00FC1932" w:rsidDel="00FC1932">
          <w:delText>Garcı́a-Campaña, A. M., J.-J. Aaron and J. M. Bosque-Sendra, 2001. Micellar-enhanced photochemically induced fluorescence detection of chlorophenoxyacid herbicides. Flow injection analysis of mecoprop and 2,4-dichlorophenoxyacetic acid. Talanta. 55, 531-539. https://doi.org/https://doi.org/10.1016/S0039-9140(01)00470-2</w:delText>
        </w:r>
      </w:del>
    </w:p>
    <w:p w14:paraId="685457BF" w14:textId="32777ACC" w:rsidR="00FC1932" w:rsidRPr="00FC1932" w:rsidDel="00FC1932" w:rsidRDefault="00FC1932">
      <w:pPr>
        <w:rPr>
          <w:del w:id="1094" w:author="China" w:date="2022-06-12T20:23:00Z"/>
        </w:rPr>
        <w:pPrChange w:id="1095" w:author="China" w:date="2022-06-20T16:22:00Z">
          <w:pPr>
            <w:pStyle w:val="EndNoteBibliography"/>
            <w:spacing w:after="0"/>
          </w:pPr>
        </w:pPrChange>
      </w:pPr>
    </w:p>
    <w:p w14:paraId="252F6903" w14:textId="42D191F4" w:rsidR="00FC1932" w:rsidRPr="00FC1932" w:rsidDel="00FC1932" w:rsidRDefault="00FC1932">
      <w:pPr>
        <w:rPr>
          <w:del w:id="1096" w:author="China" w:date="2022-06-12T20:23:00Z"/>
        </w:rPr>
        <w:pPrChange w:id="1097" w:author="China" w:date="2022-06-20T16:22:00Z">
          <w:pPr>
            <w:pStyle w:val="EndNoteBibliography"/>
            <w:ind w:left="720" w:hanging="720"/>
          </w:pPr>
        </w:pPrChange>
      </w:pPr>
      <w:del w:id="1098" w:author="China" w:date="2022-06-12T20:23:00Z">
        <w:r w:rsidRPr="00FC1932" w:rsidDel="00FC1932">
          <w:delText>Gil García, M. D., D. Barranco Martínez, M. Martínez Galera, et al., 2004. Coupled-column liquid chromatography method with photochemically induced derivatization for the direct determination of benzoylureas in vegetables. J. Sep. Sci. 27, 1173-1180. https://doi.org/10.1002/jssc.200301661</w:delText>
        </w:r>
      </w:del>
    </w:p>
    <w:p w14:paraId="7108D4C5" w14:textId="7CD925B6" w:rsidR="00FC1932" w:rsidRPr="00FC1932" w:rsidDel="00FC1932" w:rsidRDefault="00FC1932">
      <w:pPr>
        <w:rPr>
          <w:del w:id="1099" w:author="China" w:date="2022-06-12T20:23:00Z"/>
        </w:rPr>
        <w:pPrChange w:id="1100" w:author="China" w:date="2022-06-20T16:22:00Z">
          <w:pPr>
            <w:pStyle w:val="EndNoteBibliography"/>
            <w:spacing w:after="0"/>
          </w:pPr>
        </w:pPrChange>
      </w:pPr>
    </w:p>
    <w:p w14:paraId="3C5B3CBD" w14:textId="66A562AC" w:rsidR="00FC1932" w:rsidRPr="00FC1932" w:rsidDel="00FC1932" w:rsidRDefault="00FC1932">
      <w:pPr>
        <w:rPr>
          <w:del w:id="1101" w:author="China" w:date="2022-06-12T20:23:00Z"/>
        </w:rPr>
        <w:pPrChange w:id="1102" w:author="China" w:date="2022-06-20T16:22:00Z">
          <w:pPr>
            <w:pStyle w:val="EndNoteBibliography"/>
            <w:ind w:left="720" w:hanging="720"/>
          </w:pPr>
        </w:pPrChange>
      </w:pPr>
      <w:del w:id="1103" w:author="China" w:date="2022-06-12T20:23:00Z">
        <w:r w:rsidRPr="00FC1932" w:rsidDel="00FC1932">
          <w:delText>González-Barreiro, C., M. Lores, M. C. Casais, et al., 2003. Simultaneous determination of neutral and acidic pharmaceuticals in wastewater by high-performance liquid chromatography–post-column photochemically induced fluorimetry. J. Chromatogr. A. 993, 29-37. https://doi.org/https://doi.org/10.1016/S0021-9673(03)00392-3</w:delText>
        </w:r>
      </w:del>
    </w:p>
    <w:p w14:paraId="18D8B4AF" w14:textId="71C74F86" w:rsidR="00FC1932" w:rsidRPr="00FC1932" w:rsidDel="00FC1932" w:rsidRDefault="00FC1932">
      <w:pPr>
        <w:rPr>
          <w:del w:id="1104" w:author="China" w:date="2022-06-12T20:23:00Z"/>
        </w:rPr>
        <w:pPrChange w:id="1105" w:author="China" w:date="2022-06-20T16:22:00Z">
          <w:pPr>
            <w:pStyle w:val="EndNoteBibliography"/>
            <w:spacing w:after="0"/>
          </w:pPr>
        </w:pPrChange>
      </w:pPr>
    </w:p>
    <w:p w14:paraId="0956662A" w14:textId="4C14AE2D" w:rsidR="00FC1932" w:rsidRPr="00FC1932" w:rsidDel="00FC1932" w:rsidRDefault="00FC1932">
      <w:pPr>
        <w:rPr>
          <w:del w:id="1106" w:author="China" w:date="2022-06-12T20:23:00Z"/>
        </w:rPr>
        <w:pPrChange w:id="1107" w:author="China" w:date="2022-06-20T16:22:00Z">
          <w:pPr>
            <w:pStyle w:val="EndNoteBibliography"/>
            <w:ind w:left="720" w:hanging="720"/>
          </w:pPr>
        </w:pPrChange>
      </w:pPr>
      <w:del w:id="1108" w:author="China" w:date="2022-06-12T20:23:00Z">
        <w:r w:rsidRPr="00FC1932" w:rsidDel="00FC1932">
          <w:delText>Hamed, A. M., D. Moreno-González, A. M. García-Campaña, et al., 2017. Determination of Aflatoxins in Yogurt by Dispersive Liquid–Liquid Microextraction and HPLC with Photo-Induced Fluorescence Detection. Food Anal. Methods. 10, 516-521. https://doi.org/10.1007/s12161-016-0611-6</w:delText>
        </w:r>
      </w:del>
    </w:p>
    <w:p w14:paraId="7BB090EA" w14:textId="506AC079" w:rsidR="00FC1932" w:rsidRPr="00FC1932" w:rsidDel="00FC1932" w:rsidRDefault="00FC1932">
      <w:pPr>
        <w:rPr>
          <w:del w:id="1109" w:author="China" w:date="2022-06-12T20:23:00Z"/>
        </w:rPr>
        <w:pPrChange w:id="1110" w:author="China" w:date="2022-06-20T16:22:00Z">
          <w:pPr>
            <w:pStyle w:val="EndNoteBibliography"/>
            <w:spacing w:after="0"/>
          </w:pPr>
        </w:pPrChange>
      </w:pPr>
    </w:p>
    <w:p w14:paraId="70B61BE1" w14:textId="45642E92" w:rsidR="00FC1932" w:rsidRPr="00FC1932" w:rsidDel="00FC1932" w:rsidRDefault="00FC1932">
      <w:pPr>
        <w:rPr>
          <w:del w:id="1111" w:author="China" w:date="2022-06-12T20:23:00Z"/>
        </w:rPr>
        <w:pPrChange w:id="1112" w:author="China" w:date="2022-06-20T16:22:00Z">
          <w:pPr>
            <w:pStyle w:val="EndNoteBibliography"/>
            <w:ind w:left="720" w:hanging="720"/>
          </w:pPr>
        </w:pPrChange>
      </w:pPr>
      <w:del w:id="1113" w:author="China" w:date="2022-06-12T20:23:00Z">
        <w:r w:rsidRPr="00FC1932" w:rsidDel="00FC1932">
          <w:delText>Huertas-Pérez, J. F., N. Arroyo-Manzanares, D. Hitzler, et al., 2018. Simple determination of aflatoxins in rice by ultra-high performance liquid chromatography coupled to chemical post-column derivatization and fluorescence detection. Food Chem. 245, 189-195. https://doi.org/https://doi.org/10.1016/j.foodchem.2017.10.041</w:delText>
        </w:r>
      </w:del>
    </w:p>
    <w:p w14:paraId="7FDBF89E" w14:textId="2F5B6D6F" w:rsidR="00FC1932" w:rsidRPr="00FC1932" w:rsidDel="00FC1932" w:rsidRDefault="00FC1932">
      <w:pPr>
        <w:rPr>
          <w:del w:id="1114" w:author="China" w:date="2022-06-12T20:23:00Z"/>
        </w:rPr>
        <w:pPrChange w:id="1115" w:author="China" w:date="2022-06-20T16:22:00Z">
          <w:pPr>
            <w:pStyle w:val="EndNoteBibliography"/>
            <w:spacing w:after="0"/>
          </w:pPr>
        </w:pPrChange>
      </w:pPr>
    </w:p>
    <w:p w14:paraId="2DB2C3E6" w14:textId="532E4390" w:rsidR="00FC1932" w:rsidRPr="00FC1932" w:rsidDel="00FC1932" w:rsidRDefault="00FC1932">
      <w:pPr>
        <w:rPr>
          <w:del w:id="1116" w:author="China" w:date="2022-06-12T20:23:00Z"/>
        </w:rPr>
        <w:pPrChange w:id="1117" w:author="China" w:date="2022-06-20T16:22:00Z">
          <w:pPr>
            <w:pStyle w:val="EndNoteBibliography"/>
            <w:ind w:left="720" w:hanging="720"/>
          </w:pPr>
        </w:pPrChange>
      </w:pPr>
      <w:del w:id="1118" w:author="China" w:date="2022-06-12T20:23:00Z">
        <w:r w:rsidRPr="00FC1932" w:rsidDel="00FC1932">
          <w:delText xml:space="preserve">Ibrahim, H., E. Caudron, A. Kasselouri, et al., 2010. Interest of Fluorescence Derivatization and Fluorescence Probe Assisted Post-column Detection of Phospholipids: A Short Review. Molecules. 15, 352-373. </w:delText>
        </w:r>
      </w:del>
    </w:p>
    <w:p w14:paraId="56CA5D36" w14:textId="30E2CEAB" w:rsidR="00FC1932" w:rsidRPr="00FC1932" w:rsidDel="00FC1932" w:rsidRDefault="00FC1932">
      <w:pPr>
        <w:rPr>
          <w:del w:id="1119" w:author="China" w:date="2022-06-12T20:23:00Z"/>
        </w:rPr>
        <w:pPrChange w:id="1120" w:author="China" w:date="2022-06-20T16:22:00Z">
          <w:pPr>
            <w:pStyle w:val="EndNoteBibliography"/>
            <w:spacing w:after="0"/>
          </w:pPr>
        </w:pPrChange>
      </w:pPr>
    </w:p>
    <w:p w14:paraId="3EF23C6E" w14:textId="3376AB9C" w:rsidR="00FC1932" w:rsidRPr="00FC1932" w:rsidDel="00FC1932" w:rsidRDefault="00FC1932">
      <w:pPr>
        <w:rPr>
          <w:del w:id="1121" w:author="China" w:date="2022-06-12T20:23:00Z"/>
        </w:rPr>
        <w:pPrChange w:id="1122" w:author="China" w:date="2022-06-20T16:22:00Z">
          <w:pPr>
            <w:pStyle w:val="EndNoteBibliography"/>
            <w:ind w:left="720" w:hanging="720"/>
          </w:pPr>
        </w:pPrChange>
      </w:pPr>
      <w:del w:id="1123" w:author="China" w:date="2022-06-12T20:23:00Z">
        <w:r w:rsidRPr="00FC1932" w:rsidDel="00FC1932">
          <w:delText>Irace-Guigand, S., E. Leverend, M. D. G. Seye, et al., 2005. A new on-line micellar-enhanced photochemically-induced fluorescence method for determination of phenylurea herbicide residues in water. Luminescence. 20, 138-142. https://doi.org/10.1002/bio.817</w:delText>
        </w:r>
      </w:del>
    </w:p>
    <w:p w14:paraId="565042BF" w14:textId="6AA2571C" w:rsidR="00FC1932" w:rsidRPr="00FC1932" w:rsidDel="00FC1932" w:rsidRDefault="00FC1932">
      <w:pPr>
        <w:rPr>
          <w:del w:id="1124" w:author="China" w:date="2022-06-12T20:23:00Z"/>
        </w:rPr>
        <w:pPrChange w:id="1125" w:author="China" w:date="2022-06-20T16:22:00Z">
          <w:pPr>
            <w:pStyle w:val="EndNoteBibliography"/>
            <w:spacing w:after="0"/>
          </w:pPr>
        </w:pPrChange>
      </w:pPr>
    </w:p>
    <w:p w14:paraId="3C9AFC9C" w14:textId="7A524F3A" w:rsidR="00FC1932" w:rsidRPr="00FC1932" w:rsidDel="00FC1932" w:rsidRDefault="00FC1932">
      <w:pPr>
        <w:rPr>
          <w:del w:id="1126" w:author="China" w:date="2022-06-12T20:23:00Z"/>
        </w:rPr>
        <w:pPrChange w:id="1127" w:author="China" w:date="2022-06-20T16:22:00Z">
          <w:pPr>
            <w:pStyle w:val="EndNoteBibliography"/>
            <w:ind w:left="720" w:hanging="720"/>
          </w:pPr>
        </w:pPrChange>
      </w:pPr>
      <w:del w:id="1128" w:author="China" w:date="2022-06-12T20:23:00Z">
        <w:r w:rsidRPr="00FC1932" w:rsidDel="00FC1932">
          <w:delText>Jones, A., S. Pravadali-Cekic, G. R. Dennis, et al., 2015. Post column derivatisation analyses review. Is post-column derivatisation incompatible with modern HPLC columns? Anal. Chim. Acta. 889, 58-70. https://doi.org/https://doi.org/10.1016/j.aca.2015.07.003</w:delText>
        </w:r>
      </w:del>
    </w:p>
    <w:p w14:paraId="5A0C6A84" w14:textId="42B64CBF" w:rsidR="00FC1932" w:rsidRPr="00FC1932" w:rsidDel="00FC1932" w:rsidRDefault="00FC1932">
      <w:pPr>
        <w:rPr>
          <w:del w:id="1129" w:author="China" w:date="2022-06-12T20:23:00Z"/>
        </w:rPr>
        <w:pPrChange w:id="1130" w:author="China" w:date="2022-06-20T16:22:00Z">
          <w:pPr>
            <w:pStyle w:val="EndNoteBibliography"/>
            <w:spacing w:after="0"/>
          </w:pPr>
        </w:pPrChange>
      </w:pPr>
    </w:p>
    <w:p w14:paraId="2871B5F0" w14:textId="4AEFF409" w:rsidR="00FC1932" w:rsidRPr="00FC1932" w:rsidDel="00FC1932" w:rsidRDefault="00FC1932">
      <w:pPr>
        <w:rPr>
          <w:del w:id="1131" w:author="China" w:date="2022-06-12T20:23:00Z"/>
        </w:rPr>
        <w:pPrChange w:id="1132" w:author="China" w:date="2022-06-20T16:22:00Z">
          <w:pPr>
            <w:pStyle w:val="EndNoteBibliography"/>
            <w:ind w:left="720" w:hanging="720"/>
          </w:pPr>
        </w:pPrChange>
      </w:pPr>
      <w:del w:id="1133" w:author="China" w:date="2022-06-12T20:23:00Z">
        <w:r w:rsidRPr="00FC1932" w:rsidDel="00FC1932">
          <w:delText>Kim, H. J., M. J. Lee, H. J. Kim, et al., 2017. Analytical method development and monitoring of Aflatoxin B1, B2, G1, G2 and Ochratoxin A in animal feed using HPLC with Fluorescence detector and photochemical reaction device. Cogent Food Agric. 3, 1419788. https://doi.org/10.1080/23311932.2017.1419788</w:delText>
        </w:r>
      </w:del>
    </w:p>
    <w:p w14:paraId="799569C3" w14:textId="7271EB30" w:rsidR="00FC1932" w:rsidRPr="00FC1932" w:rsidDel="00FC1932" w:rsidRDefault="00FC1932">
      <w:pPr>
        <w:rPr>
          <w:del w:id="1134" w:author="China" w:date="2022-06-12T20:23:00Z"/>
        </w:rPr>
        <w:pPrChange w:id="1135" w:author="China" w:date="2022-06-20T16:22:00Z">
          <w:pPr>
            <w:pStyle w:val="EndNoteBibliography"/>
            <w:spacing w:after="0"/>
          </w:pPr>
        </w:pPrChange>
      </w:pPr>
    </w:p>
    <w:p w14:paraId="2579705F" w14:textId="1272053C" w:rsidR="00FC1932" w:rsidRPr="00FC1932" w:rsidDel="00FC1932" w:rsidRDefault="00FC1932">
      <w:pPr>
        <w:rPr>
          <w:del w:id="1136" w:author="China" w:date="2022-06-12T20:23:00Z"/>
        </w:rPr>
        <w:pPrChange w:id="1137" w:author="China" w:date="2022-06-20T16:22:00Z">
          <w:pPr>
            <w:pStyle w:val="EndNoteBibliography"/>
            <w:ind w:left="720" w:hanging="720"/>
          </w:pPr>
        </w:pPrChange>
      </w:pPr>
      <w:del w:id="1138" w:author="China" w:date="2022-06-12T20:23:00Z">
        <w:r w:rsidRPr="00FC1932" w:rsidDel="00FC1932">
          <w:delText>López-López, T., M. D. Gil-Garcia, J. L. Martı́nez-Vidal, et al., 2001. Determination of pyrethroids in vegetables by HPLC using continuous on-line post-elution photoirradiation with fluorescence detection. Anal. Chim. Acta. 447, 101-111. https://doi.org/https://doi.org/10.1016/S0003-2670(01)01305-8</w:delText>
        </w:r>
      </w:del>
    </w:p>
    <w:p w14:paraId="1A5E5D7A" w14:textId="3B3F7B3B" w:rsidR="00FC1932" w:rsidRPr="00FC1932" w:rsidDel="00FC1932" w:rsidRDefault="00FC1932">
      <w:pPr>
        <w:rPr>
          <w:del w:id="1139" w:author="China" w:date="2022-06-12T20:23:00Z"/>
        </w:rPr>
        <w:pPrChange w:id="1140" w:author="China" w:date="2022-06-20T16:22:00Z">
          <w:pPr>
            <w:pStyle w:val="EndNoteBibliography"/>
            <w:spacing w:after="0"/>
          </w:pPr>
        </w:pPrChange>
      </w:pPr>
    </w:p>
    <w:p w14:paraId="533D3773" w14:textId="503EA21D" w:rsidR="00FC1932" w:rsidRPr="00FC1932" w:rsidDel="00FC1932" w:rsidRDefault="00FC1932">
      <w:pPr>
        <w:rPr>
          <w:del w:id="1141" w:author="China" w:date="2022-06-12T20:23:00Z"/>
        </w:rPr>
        <w:pPrChange w:id="1142" w:author="China" w:date="2022-06-20T16:22:00Z">
          <w:pPr>
            <w:pStyle w:val="EndNoteBibliography"/>
            <w:ind w:left="720" w:hanging="720"/>
          </w:pPr>
        </w:pPrChange>
      </w:pPr>
      <w:del w:id="1143" w:author="China" w:date="2022-06-12T20:23:00Z">
        <w:r w:rsidRPr="00FC1932" w:rsidDel="00FC1932">
          <w:delText>Lores, M., O. Cabaleiro and R. Cela, 1999. Post-column photochemical derivatization in high-performance liquid chromatography. TrAC, Trends Anal. Chem. 18, 392-400. https://doi.org/https://doi.org/10.1016/S0165-9936(98)00121-6</w:delText>
        </w:r>
      </w:del>
    </w:p>
    <w:p w14:paraId="029EC648" w14:textId="0DDE03E9" w:rsidR="00FC1932" w:rsidRPr="00FC1932" w:rsidDel="00FC1932" w:rsidRDefault="00FC1932">
      <w:pPr>
        <w:rPr>
          <w:del w:id="1144" w:author="China" w:date="2022-06-12T20:23:00Z"/>
        </w:rPr>
        <w:pPrChange w:id="1145" w:author="China" w:date="2022-06-20T16:22:00Z">
          <w:pPr>
            <w:pStyle w:val="EndNoteBibliography"/>
            <w:spacing w:after="0"/>
          </w:pPr>
        </w:pPrChange>
      </w:pPr>
    </w:p>
    <w:p w14:paraId="36AC9191" w14:textId="1948BF2A" w:rsidR="00FC1932" w:rsidRPr="00FC1932" w:rsidDel="00FC1932" w:rsidRDefault="00FC1932">
      <w:pPr>
        <w:rPr>
          <w:del w:id="1146" w:author="China" w:date="2022-06-12T20:23:00Z"/>
        </w:rPr>
        <w:pPrChange w:id="1147" w:author="China" w:date="2022-06-20T16:22:00Z">
          <w:pPr>
            <w:pStyle w:val="EndNoteBibliography"/>
            <w:ind w:left="720" w:hanging="720"/>
          </w:pPr>
        </w:pPrChange>
      </w:pPr>
      <w:del w:id="1148" w:author="China" w:date="2022-06-12T20:23:00Z">
        <w:r w:rsidRPr="00FC1932" w:rsidDel="00FC1932">
          <w:delText>Mahedero, M. C., T. G. Dı́az and S. G. Pascual, 2002. Determination of sulphamethoxazole by photochemically induced fluorescence in drugs and milk. Talanta. 57, 1-6. https://doi.org/https://doi.org/10.1016/S0039-9140(01)00674-9</w:delText>
        </w:r>
      </w:del>
    </w:p>
    <w:p w14:paraId="1B9DBD5A" w14:textId="16DA669B" w:rsidR="00FC1932" w:rsidRPr="00FC1932" w:rsidDel="00FC1932" w:rsidRDefault="00FC1932">
      <w:pPr>
        <w:rPr>
          <w:del w:id="1149" w:author="China" w:date="2022-06-12T20:23:00Z"/>
        </w:rPr>
        <w:pPrChange w:id="1150" w:author="China" w:date="2022-06-20T16:22:00Z">
          <w:pPr>
            <w:pStyle w:val="EndNoteBibliography"/>
            <w:spacing w:after="0"/>
          </w:pPr>
        </w:pPrChange>
      </w:pPr>
    </w:p>
    <w:p w14:paraId="040CF514" w14:textId="19206174" w:rsidR="00FC1932" w:rsidRPr="00FC1932" w:rsidDel="00FC1932" w:rsidRDefault="00FC1932">
      <w:pPr>
        <w:rPr>
          <w:del w:id="1151" w:author="China" w:date="2022-06-12T20:23:00Z"/>
        </w:rPr>
        <w:pPrChange w:id="1152" w:author="China" w:date="2022-06-20T16:22:00Z">
          <w:pPr>
            <w:pStyle w:val="EndNoteBibliography"/>
            <w:ind w:left="720" w:hanging="720"/>
          </w:pPr>
        </w:pPrChange>
      </w:pPr>
      <w:del w:id="1153" w:author="China" w:date="2022-06-12T20:23:00Z">
        <w:r w:rsidRPr="00FC1932" w:rsidDel="00FC1932">
          <w:delText>Martı́nez-Galera, M., T. López-López, M. D. Gil-Garcı́a, et al., 2001. Determination of benzoylureas in tomato by high-performance liquid chromatography using continuous on-line post-elution photoirradiation with fluorescence detection. J. Chromatogr. A. 918, 79-85. https://doi.org/https://doi.org/10.1016/S0021-9673(01)00653-7</w:delText>
        </w:r>
      </w:del>
    </w:p>
    <w:p w14:paraId="4E731067" w14:textId="0A476C2C" w:rsidR="00FC1932" w:rsidRPr="00FC1932" w:rsidDel="00FC1932" w:rsidRDefault="00FC1932">
      <w:pPr>
        <w:rPr>
          <w:del w:id="1154" w:author="China" w:date="2022-06-12T20:23:00Z"/>
        </w:rPr>
        <w:pPrChange w:id="1155" w:author="China" w:date="2022-06-20T16:22:00Z">
          <w:pPr>
            <w:pStyle w:val="EndNoteBibliography"/>
            <w:spacing w:after="0"/>
          </w:pPr>
        </w:pPrChange>
      </w:pPr>
    </w:p>
    <w:p w14:paraId="1E2ACFAD" w14:textId="2D801DA5" w:rsidR="00FC1932" w:rsidRPr="00FC1932" w:rsidDel="00FC1932" w:rsidRDefault="00FC1932">
      <w:pPr>
        <w:rPr>
          <w:del w:id="1156" w:author="China" w:date="2022-06-12T20:23:00Z"/>
        </w:rPr>
        <w:pPrChange w:id="1157" w:author="China" w:date="2022-06-20T16:22:00Z">
          <w:pPr>
            <w:pStyle w:val="EndNoteBibliography"/>
            <w:ind w:left="720" w:hanging="720"/>
          </w:pPr>
        </w:pPrChange>
      </w:pPr>
      <w:del w:id="1158" w:author="China" w:date="2022-06-12T20:23:00Z">
        <w:r w:rsidRPr="00FC1932" w:rsidDel="00FC1932">
          <w:delText>Martínez Vidal, J. L., M. D. Gil García, M. Martínez Galera, et al., 2002. DETERMINATION OF ACETAMIPRID BY HPLC-FLUORESCENCE WITH POST-COLUMN PHOTODERIVATIZATION AND HPLC-MASS SELECTIVE DETECTION. J. Liq. Chromatogr. Relat. Technol. 25, 2695-2707. https://doi.org/10.1081/JLC-120014386</w:delText>
        </w:r>
      </w:del>
    </w:p>
    <w:p w14:paraId="73029E46" w14:textId="26FE1DFB" w:rsidR="00FC1932" w:rsidRPr="00FC1932" w:rsidDel="00FC1932" w:rsidRDefault="00FC1932">
      <w:pPr>
        <w:rPr>
          <w:del w:id="1159" w:author="China" w:date="2022-06-12T20:23:00Z"/>
        </w:rPr>
        <w:pPrChange w:id="1160" w:author="China" w:date="2022-06-20T16:22:00Z">
          <w:pPr>
            <w:pStyle w:val="EndNoteBibliography"/>
            <w:spacing w:after="0"/>
          </w:pPr>
        </w:pPrChange>
      </w:pPr>
    </w:p>
    <w:p w14:paraId="53E24C9F" w14:textId="54376C28" w:rsidR="00FC1932" w:rsidRPr="00FC1932" w:rsidDel="00FC1932" w:rsidRDefault="00FC1932">
      <w:pPr>
        <w:rPr>
          <w:del w:id="1161" w:author="China" w:date="2022-06-12T20:23:00Z"/>
        </w:rPr>
        <w:pPrChange w:id="1162" w:author="China" w:date="2022-06-20T16:22:00Z">
          <w:pPr>
            <w:pStyle w:val="EndNoteBibliography"/>
            <w:ind w:left="720" w:hanging="720"/>
          </w:pPr>
        </w:pPrChange>
      </w:pPr>
      <w:del w:id="1163" w:author="China" w:date="2022-06-12T20:23:00Z">
        <w:r w:rsidRPr="00FC1932" w:rsidDel="00FC1932">
          <w:delText>Matthews, C. Z., E. J. Woolf, L. Lin, et al., 2001. High-throughput, semi-automated determination of a cyclooxygenase II inhibitor in human plasma and urine using solid-phase extraction in the 96-well format and high-performance liquid chromatography with post-column photochemical derivatization-fluorescence detection. J. Chromatogr. B: Biomed. Sci. Appl. 751, 237-246. https://doi.org/https://doi.org/10.1016/S0378-4347(00)00475-8</w:delText>
        </w:r>
      </w:del>
    </w:p>
    <w:p w14:paraId="0AF735BE" w14:textId="6D3D0ED3" w:rsidR="00FC1932" w:rsidRPr="00FC1932" w:rsidDel="00FC1932" w:rsidRDefault="00FC1932">
      <w:pPr>
        <w:rPr>
          <w:del w:id="1164" w:author="China" w:date="2022-06-12T20:23:00Z"/>
        </w:rPr>
        <w:pPrChange w:id="1165" w:author="China" w:date="2022-06-20T16:22:00Z">
          <w:pPr>
            <w:pStyle w:val="EndNoteBibliography"/>
            <w:spacing w:after="0"/>
          </w:pPr>
        </w:pPrChange>
      </w:pPr>
    </w:p>
    <w:p w14:paraId="3EF8B69F" w14:textId="7A86AA73" w:rsidR="00FC1932" w:rsidRPr="00FC1932" w:rsidDel="00FC1932" w:rsidRDefault="00FC1932">
      <w:pPr>
        <w:rPr>
          <w:del w:id="1166" w:author="China" w:date="2022-06-12T20:23:00Z"/>
        </w:rPr>
        <w:pPrChange w:id="1167" w:author="China" w:date="2022-06-20T16:22:00Z">
          <w:pPr>
            <w:pStyle w:val="EndNoteBibliography"/>
            <w:ind w:left="720" w:hanging="720"/>
          </w:pPr>
        </w:pPrChange>
      </w:pPr>
      <w:del w:id="1168" w:author="China" w:date="2022-06-12T20:23:00Z">
        <w:r w:rsidRPr="00FC1932" w:rsidDel="00FC1932">
          <w:delText>Matthews, C. Z., E. J. Woolf, R. S. Mazenko, et al., 2002. Determination of efavirenz, a selective non-nucleoside reverse transcriptase inhibitor, in human plasma using HPLC with post-column photochemical derivatization and fluorescence detection. J. Pharm. Biomed. Anal. 28, 925-934. https://doi.org/https://doi.org/10.1016/S0731-7085(01)00709-9</w:delText>
        </w:r>
      </w:del>
    </w:p>
    <w:p w14:paraId="42B2A5A7" w14:textId="1B45E7F4" w:rsidR="00FC1932" w:rsidRPr="00FC1932" w:rsidDel="00FC1932" w:rsidRDefault="00FC1932">
      <w:pPr>
        <w:rPr>
          <w:del w:id="1169" w:author="China" w:date="2022-06-12T20:23:00Z"/>
        </w:rPr>
        <w:pPrChange w:id="1170" w:author="China" w:date="2022-06-20T16:22:00Z">
          <w:pPr>
            <w:pStyle w:val="EndNoteBibliography"/>
            <w:spacing w:after="0"/>
          </w:pPr>
        </w:pPrChange>
      </w:pPr>
    </w:p>
    <w:p w14:paraId="6C40C278" w14:textId="2CB589F7" w:rsidR="00FC1932" w:rsidRPr="00FC1932" w:rsidDel="00FC1932" w:rsidRDefault="00FC1932">
      <w:pPr>
        <w:rPr>
          <w:del w:id="1171" w:author="China" w:date="2022-06-12T20:23:00Z"/>
        </w:rPr>
        <w:pPrChange w:id="1172" w:author="China" w:date="2022-06-20T16:22:00Z">
          <w:pPr>
            <w:pStyle w:val="EndNoteBibliography"/>
            <w:ind w:left="720" w:hanging="720"/>
          </w:pPr>
        </w:pPrChange>
      </w:pPr>
      <w:del w:id="1173" w:author="China" w:date="2022-06-12T20:23:00Z">
        <w:r w:rsidRPr="00FC1932" w:rsidDel="00FC1932">
          <w:delText>Mbaye, O. M. A., A. Maroto, M. D. Gaye-Seye, et al., 2015. A new direct laser photo-induced fluorescence method coupled on-line with liquid chromatographic separation for the simultaneous determination of anilides pesticides. Talanta. 132, 909-914. https://doi.org/https://doi.org/10.1016/j.talanta.2014.08.052</w:delText>
        </w:r>
      </w:del>
    </w:p>
    <w:p w14:paraId="1A64E8FF" w14:textId="4B7A97C8" w:rsidR="00FC1932" w:rsidRPr="00FC1932" w:rsidDel="00FC1932" w:rsidRDefault="00FC1932">
      <w:pPr>
        <w:rPr>
          <w:del w:id="1174" w:author="China" w:date="2022-06-12T20:23:00Z"/>
        </w:rPr>
        <w:pPrChange w:id="1175" w:author="China" w:date="2022-06-20T16:22:00Z">
          <w:pPr>
            <w:pStyle w:val="EndNoteBibliography"/>
            <w:spacing w:after="0"/>
          </w:pPr>
        </w:pPrChange>
      </w:pPr>
    </w:p>
    <w:p w14:paraId="0D0BF2A5" w14:textId="40766B40" w:rsidR="00FC1932" w:rsidRPr="00FC1932" w:rsidDel="00FC1932" w:rsidRDefault="00FC1932">
      <w:pPr>
        <w:rPr>
          <w:del w:id="1176" w:author="China" w:date="2022-06-12T20:23:00Z"/>
        </w:rPr>
        <w:pPrChange w:id="1177" w:author="China" w:date="2022-06-20T16:22:00Z">
          <w:pPr>
            <w:pStyle w:val="EndNoteBibliography"/>
            <w:ind w:left="720" w:hanging="720"/>
          </w:pPr>
        </w:pPrChange>
      </w:pPr>
      <w:del w:id="1178" w:author="China" w:date="2022-06-12T20:23:00Z">
        <w:r w:rsidRPr="00FC1932" w:rsidDel="00FC1932">
          <w:delText>Mughari, A. R., P. P. Vázquez and M. M. Galera, 2007. Analysis of phenylurea and propanil herbicides by solid-phase microextraction and liquid chromatography combined with post-column photochemically induced fluorimetry derivatization and fluorescence detection. Anal. Chim. Acta. 593, 157-163. https://doi.org/https://doi.org/10.1016/j.aca.2007.04.061</w:delText>
        </w:r>
      </w:del>
    </w:p>
    <w:p w14:paraId="22678722" w14:textId="19FD5B42" w:rsidR="00FC1932" w:rsidRPr="00FC1932" w:rsidDel="00FC1932" w:rsidRDefault="00FC1932">
      <w:pPr>
        <w:rPr>
          <w:del w:id="1179" w:author="China" w:date="2022-06-12T20:23:00Z"/>
        </w:rPr>
        <w:pPrChange w:id="1180" w:author="China" w:date="2022-06-20T16:22:00Z">
          <w:pPr>
            <w:pStyle w:val="EndNoteBibliography"/>
            <w:spacing w:after="0"/>
          </w:pPr>
        </w:pPrChange>
      </w:pPr>
    </w:p>
    <w:p w14:paraId="141D4FDF" w14:textId="24FE0BA5" w:rsidR="00FC1932" w:rsidRPr="00FC1932" w:rsidDel="00FC1932" w:rsidRDefault="00FC1932">
      <w:pPr>
        <w:rPr>
          <w:del w:id="1181" w:author="China" w:date="2022-06-12T20:23:00Z"/>
        </w:rPr>
        <w:pPrChange w:id="1182" w:author="China" w:date="2022-06-20T16:22:00Z">
          <w:pPr>
            <w:pStyle w:val="EndNoteBibliography"/>
            <w:ind w:left="720" w:hanging="720"/>
          </w:pPr>
        </w:pPrChange>
      </w:pPr>
      <w:del w:id="1183" w:author="China" w:date="2022-06-12T20:23:00Z">
        <w:r w:rsidRPr="00FC1932" w:rsidDel="00FC1932">
          <w:delText xml:space="preserve">Muñoz-Solano, B. and E. González-Peñas, 2020. Mycotoxin Determination in Animal Feed: An LC-FLD Method for Simultaneous Quantification of Aflatoxins, Ochratoxins and Zearelanone in This Matrix. Toxins. 12, 374. </w:delText>
        </w:r>
      </w:del>
    </w:p>
    <w:p w14:paraId="369B6CB1" w14:textId="41117243" w:rsidR="00FC1932" w:rsidRPr="00FC1932" w:rsidDel="00FC1932" w:rsidRDefault="00FC1932">
      <w:pPr>
        <w:rPr>
          <w:del w:id="1184" w:author="China" w:date="2022-06-12T20:23:00Z"/>
        </w:rPr>
        <w:pPrChange w:id="1185" w:author="China" w:date="2022-06-20T16:22:00Z">
          <w:pPr>
            <w:pStyle w:val="EndNoteBibliography"/>
            <w:spacing w:after="0"/>
          </w:pPr>
        </w:pPrChange>
      </w:pPr>
    </w:p>
    <w:p w14:paraId="130CEB45" w14:textId="5DD6EF5B" w:rsidR="00FC1932" w:rsidRPr="00FC1932" w:rsidDel="00FC1932" w:rsidRDefault="00FC1932">
      <w:pPr>
        <w:rPr>
          <w:del w:id="1186" w:author="China" w:date="2022-06-12T20:23:00Z"/>
        </w:rPr>
        <w:pPrChange w:id="1187" w:author="China" w:date="2022-06-20T16:22:00Z">
          <w:pPr>
            <w:pStyle w:val="EndNoteBibliography"/>
            <w:ind w:left="720" w:hanging="720"/>
          </w:pPr>
        </w:pPrChange>
      </w:pPr>
      <w:del w:id="1188" w:author="China" w:date="2022-06-12T20:23:00Z">
        <w:r w:rsidRPr="00FC1932" w:rsidDel="00FC1932">
          <w:delText>Muñoz de la Peña, A., M. C. Mahedero and A. Bautista-Sánchez, 2002. High-performance liquid chromatographic determination of phenylureas by photochemically-induced fluorescence detection. J. Chromatogr. A. 950, 287-291. https://doi.org/https://doi.org/10.1016/S0021-9673(02)00042-0</w:delText>
        </w:r>
      </w:del>
    </w:p>
    <w:p w14:paraId="324C4369" w14:textId="19A96182" w:rsidR="00FC1932" w:rsidRPr="00FC1932" w:rsidDel="00FC1932" w:rsidRDefault="00FC1932">
      <w:pPr>
        <w:rPr>
          <w:del w:id="1189" w:author="China" w:date="2022-06-12T20:23:00Z"/>
        </w:rPr>
        <w:pPrChange w:id="1190" w:author="China" w:date="2022-06-20T16:22:00Z">
          <w:pPr>
            <w:pStyle w:val="EndNoteBibliography"/>
            <w:spacing w:after="0"/>
          </w:pPr>
        </w:pPrChange>
      </w:pPr>
    </w:p>
    <w:p w14:paraId="660AB419" w14:textId="50FE4AC4" w:rsidR="00FC1932" w:rsidRPr="00FC1932" w:rsidDel="00FC1932" w:rsidRDefault="00FC1932">
      <w:pPr>
        <w:rPr>
          <w:del w:id="1191" w:author="China" w:date="2022-06-12T20:23:00Z"/>
        </w:rPr>
        <w:pPrChange w:id="1192" w:author="China" w:date="2022-06-20T16:22:00Z">
          <w:pPr>
            <w:pStyle w:val="EndNoteBibliography"/>
            <w:ind w:left="720" w:hanging="720"/>
          </w:pPr>
        </w:pPrChange>
      </w:pPr>
      <w:del w:id="1193" w:author="China" w:date="2022-06-12T20:23:00Z">
        <w:r w:rsidRPr="00FC1932" w:rsidDel="00FC1932">
          <w:delText>Parlar, S. N. and J. P. Surmann, 2000. Pre-column (hν-HPLC) photochemical reaction for the on-line characterization of photoproducts using p-aminobenzoic acid as a model substance. Fresenius' J. Anal. Chem. 367, 129-131. https://doi.org/10.1007/s002160051612</w:delText>
        </w:r>
      </w:del>
    </w:p>
    <w:p w14:paraId="3A90DEB2" w14:textId="46871ABE" w:rsidR="00FC1932" w:rsidRPr="00FC1932" w:rsidDel="00FC1932" w:rsidRDefault="00FC1932">
      <w:pPr>
        <w:rPr>
          <w:del w:id="1194" w:author="China" w:date="2022-06-12T20:23:00Z"/>
        </w:rPr>
        <w:pPrChange w:id="1195" w:author="China" w:date="2022-06-20T16:22:00Z">
          <w:pPr>
            <w:pStyle w:val="EndNoteBibliography"/>
            <w:spacing w:after="0"/>
          </w:pPr>
        </w:pPrChange>
      </w:pPr>
    </w:p>
    <w:p w14:paraId="6E6870B7" w14:textId="04D11A02" w:rsidR="00FC1932" w:rsidRPr="00FC1932" w:rsidDel="00FC1932" w:rsidRDefault="00FC1932">
      <w:pPr>
        <w:rPr>
          <w:del w:id="1196" w:author="China" w:date="2022-06-12T20:23:00Z"/>
        </w:rPr>
        <w:pPrChange w:id="1197" w:author="China" w:date="2022-06-20T16:22:00Z">
          <w:pPr>
            <w:pStyle w:val="EndNoteBibliography"/>
            <w:ind w:left="720" w:hanging="720"/>
          </w:pPr>
        </w:pPrChange>
      </w:pPr>
      <w:del w:id="1198" w:author="China" w:date="2022-06-12T20:23:00Z">
        <w:r w:rsidRPr="00FC1932" w:rsidDel="00FC1932">
          <w:delText>Parrilla Vázquez, P., A. R. Mughari and M. Martínez Galera, 2008. Solid-phase microextraction for the determination of benzoylureas in orange juice using liquid chromatography combined with post-column photochemically induced fluorimetry derivatization and fluorescence detection. J. Sep. Sci. 31, 56-63. https://doi.org/https://doi.org/10.1002/jssc.200700289</w:delText>
        </w:r>
      </w:del>
    </w:p>
    <w:p w14:paraId="53B0B5C5" w14:textId="64DF7233" w:rsidR="00FC1932" w:rsidRPr="00FC1932" w:rsidDel="00FC1932" w:rsidRDefault="00FC1932">
      <w:pPr>
        <w:rPr>
          <w:del w:id="1199" w:author="China" w:date="2022-06-12T20:23:00Z"/>
        </w:rPr>
        <w:pPrChange w:id="1200" w:author="China" w:date="2022-06-20T16:22:00Z">
          <w:pPr>
            <w:pStyle w:val="EndNoteBibliography"/>
            <w:spacing w:after="0"/>
          </w:pPr>
        </w:pPrChange>
      </w:pPr>
    </w:p>
    <w:p w14:paraId="41358B33" w14:textId="39619BB4" w:rsidR="00FC1932" w:rsidRPr="00FC1932" w:rsidDel="00FC1932" w:rsidRDefault="00FC1932">
      <w:pPr>
        <w:rPr>
          <w:del w:id="1201" w:author="China" w:date="2022-06-12T20:23:00Z"/>
        </w:rPr>
        <w:pPrChange w:id="1202" w:author="China" w:date="2022-06-20T16:22:00Z">
          <w:pPr>
            <w:pStyle w:val="EndNoteBibliography"/>
            <w:ind w:left="720" w:hanging="720"/>
          </w:pPr>
        </w:pPrChange>
      </w:pPr>
      <w:del w:id="1203" w:author="China" w:date="2022-06-12T20:23:00Z">
        <w:r w:rsidRPr="00FC1932" w:rsidDel="00FC1932">
          <w:delText>Pavšič-Vrtač, K., S. Ojanperä, J. Apajalahti, et al., 2014. Analytical Procedures for the Determination of Aflatoxin B1 in Eggs of Laying Hens Using Immunoaffinity Columns and Liquid Chromatography with Post-Column Derivatisation and Fluorescence Detection. Food Anal. Methods. 7, 1917-1924. https://doi.org/10.1007/s12161-014-9836-4</w:delText>
        </w:r>
      </w:del>
    </w:p>
    <w:p w14:paraId="6C7F4A18" w14:textId="709F16B0" w:rsidR="00FC1932" w:rsidRPr="00FC1932" w:rsidDel="00FC1932" w:rsidRDefault="00FC1932">
      <w:pPr>
        <w:rPr>
          <w:del w:id="1204" w:author="China" w:date="2022-06-12T20:23:00Z"/>
        </w:rPr>
        <w:pPrChange w:id="1205" w:author="China" w:date="2022-06-20T16:22:00Z">
          <w:pPr>
            <w:pStyle w:val="EndNoteBibliography"/>
            <w:spacing w:after="0"/>
          </w:pPr>
        </w:pPrChange>
      </w:pPr>
    </w:p>
    <w:p w14:paraId="48FB9980" w14:textId="19B5490A" w:rsidR="00FC1932" w:rsidRPr="00FC1932" w:rsidDel="00FC1932" w:rsidRDefault="00FC1932">
      <w:pPr>
        <w:rPr>
          <w:del w:id="1206" w:author="China" w:date="2022-06-12T20:23:00Z"/>
        </w:rPr>
        <w:pPrChange w:id="1207" w:author="China" w:date="2022-06-20T16:22:00Z">
          <w:pPr>
            <w:pStyle w:val="EndNoteBibliography"/>
            <w:ind w:left="720" w:hanging="720"/>
          </w:pPr>
        </w:pPrChange>
      </w:pPr>
      <w:del w:id="1208" w:author="China" w:date="2022-06-12T20:23:00Z">
        <w:r w:rsidRPr="00FC1932" w:rsidDel="00FC1932">
          <w:delText>Pellegrino Vidal, R. B., A. C. Olivieri, G. A. Ibañez, et al., 2018. Online Third-Order Liquid Chromatographic Data with Native and Photoinduced Fluorescence Detection for the Quantitation of Organic Pollutants in Environmental Water. ACS Omega. 3, 15771-15779. https://doi.org/10.1021/acsomega.8b02439</w:delText>
        </w:r>
      </w:del>
    </w:p>
    <w:p w14:paraId="69227EA8" w14:textId="5ABFBF86" w:rsidR="00FC1932" w:rsidRPr="00FC1932" w:rsidDel="00FC1932" w:rsidRDefault="00FC1932">
      <w:pPr>
        <w:rPr>
          <w:del w:id="1209" w:author="China" w:date="2022-06-12T20:23:00Z"/>
        </w:rPr>
        <w:pPrChange w:id="1210" w:author="China" w:date="2022-06-20T16:22:00Z">
          <w:pPr>
            <w:pStyle w:val="EndNoteBibliography"/>
            <w:spacing w:after="0"/>
          </w:pPr>
        </w:pPrChange>
      </w:pPr>
    </w:p>
    <w:p w14:paraId="6EDFF861" w14:textId="2F67BA09" w:rsidR="00FC1932" w:rsidRPr="00FC1932" w:rsidDel="00FC1932" w:rsidRDefault="00FC1932">
      <w:pPr>
        <w:rPr>
          <w:del w:id="1211" w:author="China" w:date="2022-06-12T20:23:00Z"/>
        </w:rPr>
        <w:pPrChange w:id="1212" w:author="China" w:date="2022-06-20T16:22:00Z">
          <w:pPr>
            <w:pStyle w:val="EndNoteBibliography"/>
            <w:ind w:left="720" w:hanging="720"/>
          </w:pPr>
        </w:pPrChange>
      </w:pPr>
      <w:del w:id="1213" w:author="China" w:date="2022-06-12T20:23:00Z">
        <w:r w:rsidRPr="00FC1932" w:rsidDel="00FC1932">
          <w:delText>Rahmani, A., S. Jinap, A. Khatib, et al., 2013. SIMULTANEOUS DETERMINATION OF AFLATOXINS, OCHRATOXIN A, AND ZEARALENONE IN CEREALS USING A VALIDATED RP-HPLC METHOD AND PHRED DERIVATIZATION SYSTEM. J. Liq. Chromatogr. Relat. Technol. 36, 600-617. https://doi.org/10.1080/10826076.2012.670182</w:delText>
        </w:r>
      </w:del>
    </w:p>
    <w:p w14:paraId="780D78E6" w14:textId="3958B839" w:rsidR="00FC1932" w:rsidRPr="00FC1932" w:rsidDel="00FC1932" w:rsidRDefault="00FC1932">
      <w:pPr>
        <w:rPr>
          <w:del w:id="1214" w:author="China" w:date="2022-06-12T20:23:00Z"/>
        </w:rPr>
        <w:pPrChange w:id="1215" w:author="China" w:date="2022-06-20T16:22:00Z">
          <w:pPr>
            <w:pStyle w:val="EndNoteBibliography"/>
            <w:spacing w:after="0"/>
          </w:pPr>
        </w:pPrChange>
      </w:pPr>
    </w:p>
    <w:p w14:paraId="21831EFB" w14:textId="6AA1D6A9" w:rsidR="00FC1932" w:rsidRPr="00FC1932" w:rsidDel="00FC1932" w:rsidRDefault="00FC1932">
      <w:pPr>
        <w:rPr>
          <w:del w:id="1216" w:author="China" w:date="2022-06-12T20:23:00Z"/>
        </w:rPr>
        <w:pPrChange w:id="1217" w:author="China" w:date="2022-06-20T16:22:00Z">
          <w:pPr>
            <w:pStyle w:val="EndNoteBibliography"/>
            <w:ind w:left="720" w:hanging="720"/>
          </w:pPr>
        </w:pPrChange>
      </w:pPr>
      <w:del w:id="1218" w:author="China" w:date="2022-06-12T20:23:00Z">
        <w:r w:rsidRPr="00FC1932" w:rsidDel="00FC1932">
          <w:delText xml:space="preserve">Rey, V., A. Alfonso, L. M. Botana, et al., 2015. Influence of Different Shellfish Matrices on the Separation of PSP Toxins Using a Postcolumn Oxidation Liquid Chromatography Method. Toxins. 7, 1324-1340. </w:delText>
        </w:r>
      </w:del>
    </w:p>
    <w:p w14:paraId="763FE237" w14:textId="5DB51245" w:rsidR="00FC1932" w:rsidRPr="00FC1932" w:rsidDel="00FC1932" w:rsidRDefault="00FC1932">
      <w:pPr>
        <w:rPr>
          <w:del w:id="1219" w:author="China" w:date="2022-06-12T20:23:00Z"/>
        </w:rPr>
        <w:pPrChange w:id="1220" w:author="China" w:date="2022-06-20T16:22:00Z">
          <w:pPr>
            <w:pStyle w:val="EndNoteBibliography"/>
            <w:spacing w:after="0"/>
          </w:pPr>
        </w:pPrChange>
      </w:pPr>
    </w:p>
    <w:p w14:paraId="1C7F7D45" w14:textId="159E0C06" w:rsidR="00FC1932" w:rsidRPr="00FC1932" w:rsidDel="00FC1932" w:rsidRDefault="00FC1932">
      <w:pPr>
        <w:rPr>
          <w:del w:id="1221" w:author="China" w:date="2022-06-12T20:23:00Z"/>
        </w:rPr>
        <w:pPrChange w:id="1222" w:author="China" w:date="2022-06-20T16:22:00Z">
          <w:pPr>
            <w:pStyle w:val="EndNoteBibliography"/>
            <w:ind w:left="720" w:hanging="720"/>
          </w:pPr>
        </w:pPrChange>
      </w:pPr>
      <w:del w:id="1223" w:author="China" w:date="2022-06-12T20:23:00Z">
        <w:r w:rsidRPr="00FC1932" w:rsidDel="00FC1932">
          <w:delText>Rigas, P. G., 2012. REVIEW: LIQUID CHROMATOGRAPHY—POST-COLUMN DERIVATIZATION FOR AMINO ACID ANALYSIS: STRATEGIES, INSTRUMENTATION, AND APPLICATIONS. Instrumentation Science &amp; Technology. 40, 161-193. https://doi.org/10.1080/10739149.2011.651669</w:delText>
        </w:r>
      </w:del>
    </w:p>
    <w:p w14:paraId="20F9A630" w14:textId="6B3FED69" w:rsidR="00FC1932" w:rsidRPr="00FC1932" w:rsidDel="00FC1932" w:rsidRDefault="00FC1932">
      <w:pPr>
        <w:rPr>
          <w:del w:id="1224" w:author="China" w:date="2022-06-12T20:23:00Z"/>
        </w:rPr>
        <w:pPrChange w:id="1225" w:author="China" w:date="2022-06-20T16:22:00Z">
          <w:pPr>
            <w:pStyle w:val="EndNoteBibliography"/>
            <w:spacing w:after="0"/>
          </w:pPr>
        </w:pPrChange>
      </w:pPr>
    </w:p>
    <w:p w14:paraId="0001FE1C" w14:textId="717FF5CE" w:rsidR="00FC1932" w:rsidRPr="00FC1932" w:rsidDel="00FC1932" w:rsidRDefault="00FC1932">
      <w:pPr>
        <w:rPr>
          <w:del w:id="1226" w:author="China" w:date="2022-06-12T20:23:00Z"/>
        </w:rPr>
        <w:pPrChange w:id="1227" w:author="China" w:date="2022-06-20T16:22:00Z">
          <w:pPr>
            <w:pStyle w:val="EndNoteBibliography"/>
            <w:ind w:left="720" w:hanging="720"/>
          </w:pPr>
        </w:pPrChange>
      </w:pPr>
      <w:del w:id="1228" w:author="China" w:date="2022-06-12T20:23:00Z">
        <w:r w:rsidRPr="00FC1932" w:rsidDel="00FC1932">
          <w:delText>Sharma, M., 2000. Analysis of Tamoxifen–DNA Adducts by High-Performance Liquid Chromatography Using Postcolumn Online Photochemical Activation. Biochem. Biophys. Res. Commun. 273, 40-44. https://doi.org/https://doi.org/10.1006/bbrc.2000.2896</w:delText>
        </w:r>
      </w:del>
    </w:p>
    <w:p w14:paraId="6C46A908" w14:textId="5505D193" w:rsidR="00FC1932" w:rsidRPr="00FC1932" w:rsidDel="00FC1932" w:rsidRDefault="00FC1932">
      <w:pPr>
        <w:rPr>
          <w:del w:id="1229" w:author="China" w:date="2022-06-12T20:23:00Z"/>
        </w:rPr>
        <w:pPrChange w:id="1230" w:author="China" w:date="2022-06-20T16:22:00Z">
          <w:pPr>
            <w:pStyle w:val="EndNoteBibliography"/>
            <w:spacing w:after="0"/>
          </w:pPr>
        </w:pPrChange>
      </w:pPr>
    </w:p>
    <w:p w14:paraId="19ABC670" w14:textId="243EC192" w:rsidR="00FC1932" w:rsidRPr="00FC1932" w:rsidDel="00FC1932" w:rsidRDefault="00FC1932">
      <w:pPr>
        <w:rPr>
          <w:del w:id="1231" w:author="China" w:date="2022-06-12T20:23:00Z"/>
        </w:rPr>
        <w:pPrChange w:id="1232" w:author="China" w:date="2022-06-20T16:22:00Z">
          <w:pPr>
            <w:pStyle w:val="EndNoteBibliography"/>
            <w:ind w:left="720" w:hanging="720"/>
          </w:pPr>
        </w:pPrChange>
      </w:pPr>
      <w:del w:id="1233" w:author="China" w:date="2022-06-12T20:23:00Z">
        <w:r w:rsidRPr="00FC1932" w:rsidDel="00FC1932">
          <w:delText>Shen, X. and S. A. Tomellini, 2007. Indirect Photometric and Fluorometric Detection in High-Performance Liquid Chromatography: A Tutorial Review. Critical Reviews in Analytical Chemistry. 37, 107-126. https://doi.org/10.1080/10408340600976531</w:delText>
        </w:r>
      </w:del>
    </w:p>
    <w:p w14:paraId="0B489BE3" w14:textId="1694C872" w:rsidR="00FC1932" w:rsidRPr="00FC1932" w:rsidDel="00FC1932" w:rsidRDefault="00FC1932">
      <w:pPr>
        <w:rPr>
          <w:del w:id="1234" w:author="China" w:date="2022-06-12T20:23:00Z"/>
        </w:rPr>
        <w:pPrChange w:id="1235" w:author="China" w:date="2022-06-20T16:22:00Z">
          <w:pPr>
            <w:pStyle w:val="EndNoteBibliography"/>
            <w:spacing w:after="0"/>
          </w:pPr>
        </w:pPrChange>
      </w:pPr>
    </w:p>
    <w:p w14:paraId="1A9447E1" w14:textId="2D48F40F" w:rsidR="00FC1932" w:rsidRPr="00FC1932" w:rsidDel="00FC1932" w:rsidRDefault="00FC1932">
      <w:pPr>
        <w:rPr>
          <w:del w:id="1236" w:author="China" w:date="2022-06-12T20:23:00Z"/>
        </w:rPr>
        <w:pPrChange w:id="1237" w:author="China" w:date="2022-06-20T16:22:00Z">
          <w:pPr>
            <w:pStyle w:val="EndNoteBibliography"/>
            <w:ind w:left="720" w:hanging="720"/>
          </w:pPr>
        </w:pPrChange>
      </w:pPr>
      <w:del w:id="1238" w:author="China" w:date="2022-06-12T20:23:00Z">
        <w:r w:rsidRPr="00FC1932" w:rsidDel="00FC1932">
          <w:delText>Shuib, N. S., A. Makahleh, S. M. Salhimi, et al., 2017. Determination of aflatoxin M1 in milk and dairy products using high performance liquid chromatography-fluorescence with post column photochemical derivatization. J. Chromatogr. A. 1510, 51-56. https://doi.org/https://doi.org/10.1016/j.chroma.2017.06.054</w:delText>
        </w:r>
      </w:del>
    </w:p>
    <w:p w14:paraId="2F31C793" w14:textId="62C7B139" w:rsidR="00FC1932" w:rsidRPr="00FC1932" w:rsidDel="00FC1932" w:rsidRDefault="00FC1932">
      <w:pPr>
        <w:rPr>
          <w:del w:id="1239" w:author="China" w:date="2022-06-12T20:23:00Z"/>
        </w:rPr>
        <w:pPrChange w:id="1240" w:author="China" w:date="2022-06-20T16:22:00Z">
          <w:pPr>
            <w:pStyle w:val="EndNoteBibliography"/>
            <w:spacing w:after="0"/>
          </w:pPr>
        </w:pPrChange>
      </w:pPr>
    </w:p>
    <w:p w14:paraId="21AE3CF2" w14:textId="2D553595" w:rsidR="00FC1932" w:rsidRPr="00FC1932" w:rsidDel="00FC1932" w:rsidRDefault="00FC1932">
      <w:pPr>
        <w:rPr>
          <w:del w:id="1241" w:author="China" w:date="2022-06-12T20:23:00Z"/>
        </w:rPr>
        <w:pPrChange w:id="1242" w:author="China" w:date="2022-06-20T16:22:00Z">
          <w:pPr>
            <w:pStyle w:val="EndNoteBibliography"/>
            <w:ind w:left="720" w:hanging="720"/>
          </w:pPr>
        </w:pPrChange>
      </w:pPr>
      <w:del w:id="1243" w:author="China" w:date="2022-06-12T20:23:00Z">
        <w:r w:rsidRPr="00FC1932" w:rsidDel="00FC1932">
          <w:delText>Stratford, M. R. L., 2008. Enhanced fluorescence detection of cis-combretastatins by post-column photolysis. J. Chromatogr. A. 1181, 162-165. https://doi.org/https://doi.org/10.1016/j.chroma.2007.12.068</w:delText>
        </w:r>
      </w:del>
    </w:p>
    <w:p w14:paraId="1AF30A9F" w14:textId="38F54D67" w:rsidR="00FC1932" w:rsidRPr="00FC1932" w:rsidDel="00FC1932" w:rsidRDefault="00FC1932">
      <w:pPr>
        <w:rPr>
          <w:del w:id="1244" w:author="China" w:date="2022-06-12T20:23:00Z"/>
        </w:rPr>
        <w:pPrChange w:id="1245" w:author="China" w:date="2022-06-20T16:22:00Z">
          <w:pPr>
            <w:pStyle w:val="EndNoteBibliography"/>
            <w:spacing w:after="0"/>
          </w:pPr>
        </w:pPrChange>
      </w:pPr>
    </w:p>
    <w:p w14:paraId="37E0AE9D" w14:textId="69447693" w:rsidR="00FC1932" w:rsidRPr="00FC1932" w:rsidDel="00FC1932" w:rsidRDefault="00FC1932">
      <w:pPr>
        <w:rPr>
          <w:del w:id="1246" w:author="China" w:date="2022-06-12T20:23:00Z"/>
        </w:rPr>
        <w:pPrChange w:id="1247" w:author="China" w:date="2022-06-20T16:22:00Z">
          <w:pPr>
            <w:pStyle w:val="EndNoteBibliography"/>
            <w:ind w:left="720" w:hanging="720"/>
          </w:pPr>
        </w:pPrChange>
      </w:pPr>
      <w:del w:id="1248" w:author="China" w:date="2022-06-12T20:23:00Z">
        <w:r w:rsidRPr="00FC1932" w:rsidDel="00FC1932">
          <w:delText>Subhani, Q., Z.-P. Huang, Z.-Y. Zhu, et al., 2014. Analysis of insecticide thiacloprid by ion chromatography combined with online photochemical derivatisation and fluorescence detection in water samples. Chin. Chem. Lett. 25, 415-418. https://doi.org/https://doi.org/10.1016/j.cclet.2013.11.014</w:delText>
        </w:r>
      </w:del>
    </w:p>
    <w:p w14:paraId="6FEB5C63" w14:textId="0285CB9C" w:rsidR="00FC1932" w:rsidRPr="00FC1932" w:rsidDel="00FC1932" w:rsidRDefault="00FC1932">
      <w:pPr>
        <w:rPr>
          <w:del w:id="1249" w:author="China" w:date="2022-06-12T20:23:00Z"/>
        </w:rPr>
        <w:pPrChange w:id="1250" w:author="China" w:date="2022-06-20T16:22:00Z">
          <w:pPr>
            <w:pStyle w:val="EndNoteBibliography"/>
            <w:spacing w:after="0"/>
          </w:pPr>
        </w:pPrChange>
      </w:pPr>
    </w:p>
    <w:p w14:paraId="7266F4E6" w14:textId="087C3046" w:rsidR="00FC1932" w:rsidRPr="00FC1932" w:rsidDel="00FC1932" w:rsidRDefault="00FC1932">
      <w:pPr>
        <w:rPr>
          <w:del w:id="1251" w:author="China" w:date="2022-06-12T20:23:00Z"/>
        </w:rPr>
        <w:pPrChange w:id="1252" w:author="China" w:date="2022-06-20T16:22:00Z">
          <w:pPr>
            <w:pStyle w:val="EndNoteBibliography"/>
            <w:ind w:left="720" w:hanging="720"/>
          </w:pPr>
        </w:pPrChange>
      </w:pPr>
      <w:del w:id="1253" w:author="China" w:date="2022-06-12T20:23:00Z">
        <w:r w:rsidRPr="00FC1932" w:rsidDel="00FC1932">
          <w:delText>Vázquez, P. P., A. R. Mughari and M. M. Galera, 2008. Application of solid-phase microextraction for determination of pyrethroids in groundwater using liquid chromatography with post-column photochemically induced fluorimetry derivatization and fluorescence detection. J. Chromatogr. A. 1188, 61-68. https://doi.org/https://doi.org/10.1016/j.chroma.2008.02.030</w:delText>
        </w:r>
      </w:del>
    </w:p>
    <w:p w14:paraId="67C3D688" w14:textId="1F54AA80" w:rsidR="00FC1932" w:rsidRPr="00FC1932" w:rsidDel="00FC1932" w:rsidRDefault="00FC1932">
      <w:pPr>
        <w:rPr>
          <w:del w:id="1254" w:author="China" w:date="2022-06-12T20:23:00Z"/>
        </w:rPr>
        <w:pPrChange w:id="1255" w:author="China" w:date="2022-06-20T16:22:00Z">
          <w:pPr>
            <w:pStyle w:val="EndNoteBibliography"/>
            <w:spacing w:after="0"/>
          </w:pPr>
        </w:pPrChange>
      </w:pPr>
    </w:p>
    <w:p w14:paraId="202E0827" w14:textId="225F1D09" w:rsidR="00FC1932" w:rsidRPr="00FC1932" w:rsidDel="00FC1932" w:rsidRDefault="00FC1932">
      <w:pPr>
        <w:rPr>
          <w:del w:id="1256" w:author="China" w:date="2022-06-12T20:23:00Z"/>
        </w:rPr>
        <w:pPrChange w:id="1257" w:author="China" w:date="2022-06-20T16:22:00Z">
          <w:pPr>
            <w:pStyle w:val="EndNoteBibliography"/>
            <w:ind w:left="720" w:hanging="720"/>
          </w:pPr>
        </w:pPrChange>
      </w:pPr>
      <w:del w:id="1258" w:author="China" w:date="2022-06-12T20:23:00Z">
        <w:r w:rsidRPr="00FC1932" w:rsidDel="00FC1932">
          <w:delText>Vázquez, P. P., A. R. Mughari and M. M. Galera, 2008. Solid-phase microextraction (SPME) for the determination of pyrethroids in cucumber and watermelon using liquid chromatography combined with post-column photochemically induced fluorimetry derivatization and fluorescence detection. Anal. Chim. Acta. 607, 74-82. https://doi.org/https://doi.org/10.1016/j.aca.2007.11.027</w:delText>
        </w:r>
      </w:del>
    </w:p>
    <w:p w14:paraId="6EB1F782" w14:textId="35E9BA16" w:rsidR="00FC1932" w:rsidRPr="00FC1932" w:rsidDel="00FC1932" w:rsidRDefault="00FC1932">
      <w:pPr>
        <w:rPr>
          <w:del w:id="1259" w:author="China" w:date="2022-06-12T20:23:00Z"/>
        </w:rPr>
        <w:pPrChange w:id="1260" w:author="China" w:date="2022-06-20T16:22:00Z">
          <w:pPr>
            <w:pStyle w:val="EndNoteBibliography"/>
            <w:spacing w:after="0"/>
          </w:pPr>
        </w:pPrChange>
      </w:pPr>
    </w:p>
    <w:p w14:paraId="4D6B52C7" w14:textId="7DB0BFCF" w:rsidR="00FC1932" w:rsidRPr="00FC1932" w:rsidDel="00FC1932" w:rsidRDefault="00FC1932">
      <w:pPr>
        <w:rPr>
          <w:del w:id="1261" w:author="China" w:date="2022-06-12T20:23:00Z"/>
        </w:rPr>
        <w:pPrChange w:id="1262" w:author="China" w:date="2022-06-20T16:22:00Z">
          <w:pPr>
            <w:pStyle w:val="EndNoteBibliography"/>
            <w:ind w:left="720" w:hanging="720"/>
          </w:pPr>
        </w:pPrChange>
      </w:pPr>
      <w:del w:id="1263" w:author="China" w:date="2022-06-12T20:23:00Z">
        <w:r w:rsidRPr="00FC1932" w:rsidDel="00FC1932">
          <w:delText xml:space="preserve">Yu, L., F. Ma, L. Zhang, et al., 2019. Determination of Aflatoxin B1 and B2 in Vegetable Oils Using Fe3O4/rGO Magnetic Solid Phase Extraction Coupled with High-Performance Liquid Chromatography Fluorescence with Post-Column Photochemical Derivatization. Toxins. 11, 621. </w:delText>
        </w:r>
      </w:del>
    </w:p>
    <w:p w14:paraId="01B40A5B" w14:textId="00BB52AD" w:rsidR="00FC1932" w:rsidRPr="00FC1932" w:rsidDel="00FC1932" w:rsidRDefault="00FC1932">
      <w:pPr>
        <w:rPr>
          <w:del w:id="1264" w:author="China" w:date="2022-06-12T20:23:00Z"/>
        </w:rPr>
        <w:pPrChange w:id="1265" w:author="China" w:date="2022-06-20T16:22:00Z">
          <w:pPr>
            <w:pStyle w:val="EndNoteBibliography"/>
            <w:spacing w:after="0"/>
          </w:pPr>
        </w:pPrChange>
      </w:pPr>
    </w:p>
    <w:p w14:paraId="43C1EE55" w14:textId="41257C53" w:rsidR="00FC1932" w:rsidRPr="00FC1932" w:rsidDel="00FC1932" w:rsidRDefault="00FC1932">
      <w:pPr>
        <w:rPr>
          <w:del w:id="1266" w:author="China" w:date="2022-06-12T20:23:00Z"/>
        </w:rPr>
        <w:pPrChange w:id="1267" w:author="China" w:date="2022-06-20T16:22:00Z">
          <w:pPr>
            <w:pStyle w:val="EndNoteBibliography"/>
            <w:ind w:left="720" w:hanging="720"/>
          </w:pPr>
        </w:pPrChange>
      </w:pPr>
      <w:del w:id="1268" w:author="China" w:date="2022-06-12T20:23:00Z">
        <w:r w:rsidRPr="00FC1932" w:rsidDel="00FC1932">
          <w:delText>Zhang, H.-X., P. Zhang, X.-F. Fu, et al., 2020. Rapid and Sensitive Detection of Aflatoxin B1, B2, G1 and G2 in Vegetable Oils Using Bare Fe3O4 as Magnetic Sorbents Coupled with High-Performance Liquid Chromatography with Fluorescence Detection. J. Chromatogr. Sci. 58, 678-685. https://doi.org/10.1093/chromsci/bmaa026</w:delText>
        </w:r>
      </w:del>
    </w:p>
    <w:p w14:paraId="32F3B208" w14:textId="561F5833" w:rsidR="00FC1932" w:rsidRPr="00FC1932" w:rsidDel="00FC1932" w:rsidRDefault="00FC1932">
      <w:pPr>
        <w:rPr>
          <w:del w:id="1269" w:author="China" w:date="2022-06-12T20:23:00Z"/>
        </w:rPr>
        <w:pPrChange w:id="1270" w:author="China" w:date="2022-06-20T16:22:00Z">
          <w:pPr>
            <w:pStyle w:val="EndNoteBibliography"/>
          </w:pPr>
        </w:pPrChange>
      </w:pPr>
    </w:p>
    <w:p w14:paraId="672E55A2" w14:textId="77777777" w:rsidR="00FC1932" w:rsidDel="00D674BA" w:rsidRDefault="00FC1932">
      <w:pPr>
        <w:rPr>
          <w:del w:id="1271" w:author="Muhammad Nadeem" w:date="2022-06-17T16:37:00Z"/>
        </w:rPr>
        <w:pPrChange w:id="1272" w:author="China" w:date="2022-06-20T16:22:00Z">
          <w:pPr>
            <w:pStyle w:val="EndNoteBibliography"/>
          </w:pPr>
        </w:pPrChange>
      </w:pPr>
      <w:del w:id="1273" w:author="China" w:date="2022-06-12T20:23:00Z">
        <w:r w:rsidDel="00FC1932">
          <w:rPr>
            <w:rFonts w:ascii="Calibri" w:hAnsi="Calibri" w:cs="Calibri"/>
            <w:noProof/>
            <w:szCs w:val="22"/>
          </w:rPr>
          <w:fldChar w:fldCharType="end"/>
        </w:r>
      </w:del>
    </w:p>
    <w:p w14:paraId="218506EF" w14:textId="451EA843" w:rsidR="00FC1932" w:rsidDel="00D674BA" w:rsidRDefault="00FC1932">
      <w:pPr>
        <w:rPr>
          <w:del w:id="1274" w:author="Muhammad Nadeem" w:date="2022-06-17T16:37:00Z"/>
        </w:rPr>
        <w:pPrChange w:id="1275" w:author="China" w:date="2022-06-20T16:22:00Z">
          <w:pPr>
            <w:pStyle w:val="EndNoteBibliography"/>
          </w:pPr>
        </w:pPrChange>
      </w:pPr>
    </w:p>
    <w:p w14:paraId="017E1A50" w14:textId="753D407A" w:rsidR="00EB41A2" w:rsidRPr="00EB41A2" w:rsidDel="00D674BA" w:rsidRDefault="00FC1932">
      <w:pPr>
        <w:rPr>
          <w:del w:id="1276" w:author="Muhammad Nadeem" w:date="2022-06-17T16:37:00Z"/>
        </w:rPr>
        <w:pPrChange w:id="1277" w:author="China" w:date="2022-06-20T16:22:00Z">
          <w:pPr>
            <w:pStyle w:val="EndNoteBibliography"/>
            <w:ind w:left="720" w:hanging="720"/>
          </w:pPr>
        </w:pPrChange>
      </w:pPr>
      <w:del w:id="1278" w:author="Muhammad Nadeem" w:date="2022-06-17T16:37:00Z">
        <w:r w:rsidDel="00D674BA">
          <w:fldChar w:fldCharType="begin"/>
        </w:r>
        <w:r w:rsidDel="00D674BA">
          <w:delInstrText xml:space="preserve"> ADDIN EN.REFLIST </w:delInstrText>
        </w:r>
        <w:r w:rsidDel="00D674BA">
          <w:fldChar w:fldCharType="separate"/>
        </w:r>
        <w:r w:rsidR="00EB41A2" w:rsidRPr="00EB41A2" w:rsidDel="00D674BA">
          <w:delText>Arancibia, J. A. and G. M. Escandar, 2014. Second-order chromatographic photochemically induced fluorescence emission data coupled to chemometric analysis for the simultaneous determination of urea herbicides in the presence of matrix co-eluting compounds. Anal. Methods. 6, 5503-5511. https://doi.org/10.1039/C4AY00705K</w:delText>
        </w:r>
      </w:del>
    </w:p>
    <w:p w14:paraId="4A8481C0" w14:textId="49DF847A" w:rsidR="00EB41A2" w:rsidRPr="00EB41A2" w:rsidDel="00D674BA" w:rsidRDefault="00EB41A2">
      <w:pPr>
        <w:rPr>
          <w:del w:id="1279" w:author="Muhammad Nadeem" w:date="2022-06-17T16:37:00Z"/>
        </w:rPr>
        <w:pPrChange w:id="1280" w:author="China" w:date="2022-06-20T16:22:00Z">
          <w:pPr>
            <w:pStyle w:val="EndNoteBibliography"/>
            <w:spacing w:after="0"/>
          </w:pPr>
        </w:pPrChange>
      </w:pPr>
    </w:p>
    <w:p w14:paraId="568BCB44" w14:textId="74D31528" w:rsidR="00EB41A2" w:rsidRPr="00EB41A2" w:rsidDel="00D674BA" w:rsidRDefault="00EB41A2">
      <w:pPr>
        <w:rPr>
          <w:del w:id="1281" w:author="Muhammad Nadeem" w:date="2022-06-17T16:37:00Z"/>
        </w:rPr>
        <w:pPrChange w:id="1282" w:author="China" w:date="2022-06-20T16:22:00Z">
          <w:pPr>
            <w:pStyle w:val="EndNoteBibliography"/>
            <w:ind w:left="720" w:hanging="720"/>
          </w:pPr>
        </w:pPrChange>
      </w:pPr>
      <w:del w:id="1283" w:author="Muhammad Nadeem" w:date="2022-06-17T16:37:00Z">
        <w:r w:rsidRPr="00EB41A2" w:rsidDel="00D674BA">
          <w:delText>Asghar, M. A., J. Iqbal, A. Ahmed, et al., 2016. Development and validation of a high-performance liquid chromatography method with post-column derivatization for the detection of aflatoxins in cereals and grains. Toxicol. Ind. Health. 32, 1122-1134. https://doi.org/10.1177/0748233714547732</w:delText>
        </w:r>
      </w:del>
    </w:p>
    <w:p w14:paraId="7CF0DBE7" w14:textId="60DF905F" w:rsidR="00EB41A2" w:rsidRPr="00EB41A2" w:rsidDel="00D674BA" w:rsidRDefault="00EB41A2">
      <w:pPr>
        <w:rPr>
          <w:del w:id="1284" w:author="Muhammad Nadeem" w:date="2022-06-17T16:37:00Z"/>
        </w:rPr>
        <w:pPrChange w:id="1285" w:author="China" w:date="2022-06-20T16:22:00Z">
          <w:pPr>
            <w:pStyle w:val="EndNoteBibliography"/>
            <w:spacing w:after="0"/>
          </w:pPr>
        </w:pPrChange>
      </w:pPr>
    </w:p>
    <w:p w14:paraId="5E68BB51" w14:textId="1FBAD4A3" w:rsidR="00EB41A2" w:rsidRPr="00EB41A2" w:rsidDel="00D674BA" w:rsidRDefault="00EB41A2">
      <w:pPr>
        <w:rPr>
          <w:del w:id="1286" w:author="Muhammad Nadeem" w:date="2022-06-17T16:37:00Z"/>
        </w:rPr>
        <w:pPrChange w:id="1287" w:author="China" w:date="2022-06-20T16:22:00Z">
          <w:pPr>
            <w:pStyle w:val="EndNoteBibliography"/>
            <w:ind w:left="720" w:hanging="720"/>
          </w:pPr>
        </w:pPrChange>
      </w:pPr>
      <w:del w:id="1288" w:author="Muhammad Nadeem" w:date="2022-06-17T16:37:00Z">
        <w:r w:rsidRPr="00EB41A2" w:rsidDel="00D674BA">
          <w:delText>Brinkman, U. A. T., 1987. A review of reaction detection in HPLC. Chromatographia. 24, 190-200. https://doi.org/10.1007/BF02688480</w:delText>
        </w:r>
      </w:del>
    </w:p>
    <w:p w14:paraId="1FE8DF8B" w14:textId="5D7C44AF" w:rsidR="00EB41A2" w:rsidRPr="00EB41A2" w:rsidDel="00D674BA" w:rsidRDefault="00EB41A2">
      <w:pPr>
        <w:rPr>
          <w:del w:id="1289" w:author="Muhammad Nadeem" w:date="2022-06-17T16:37:00Z"/>
        </w:rPr>
        <w:pPrChange w:id="1290" w:author="China" w:date="2022-06-20T16:22:00Z">
          <w:pPr>
            <w:pStyle w:val="EndNoteBibliography"/>
            <w:spacing w:after="0"/>
          </w:pPr>
        </w:pPrChange>
      </w:pPr>
    </w:p>
    <w:p w14:paraId="24929601" w14:textId="307101A4" w:rsidR="00EB41A2" w:rsidRPr="00EB41A2" w:rsidDel="00D674BA" w:rsidRDefault="00EB41A2">
      <w:pPr>
        <w:rPr>
          <w:del w:id="1291" w:author="Muhammad Nadeem" w:date="2022-06-17T16:37:00Z"/>
        </w:rPr>
        <w:pPrChange w:id="1292" w:author="China" w:date="2022-06-20T16:22:00Z">
          <w:pPr>
            <w:pStyle w:val="EndNoteBibliography"/>
            <w:ind w:left="720" w:hanging="720"/>
          </w:pPr>
        </w:pPrChange>
      </w:pPr>
      <w:del w:id="1293" w:author="Muhammad Nadeem" w:date="2022-06-17T16:37:00Z">
        <w:r w:rsidRPr="00EB41A2" w:rsidDel="00D674BA">
          <w:delText>Cañada-Cañada, F., A. Espinosa-Mansilla, A. Muñoz de la Peña, et al., 2009. Determination of marker pteridins and biopterin reduced forms, tetrahydrobiopterin and dihydrobiopterin, in human urine, using a post-column photoinduced fluorescence liquid chromatographic derivatization method. Anal. Chim. Acta. 648, 113-122. https://doi.org/https://doi.org/10.1016/j.aca.2009.06.045</w:delText>
        </w:r>
      </w:del>
    </w:p>
    <w:p w14:paraId="34A3B995" w14:textId="7A58B4C2" w:rsidR="00EB41A2" w:rsidRPr="00EB41A2" w:rsidDel="00D674BA" w:rsidRDefault="00EB41A2">
      <w:pPr>
        <w:rPr>
          <w:del w:id="1294" w:author="Muhammad Nadeem" w:date="2022-06-17T16:37:00Z"/>
        </w:rPr>
        <w:pPrChange w:id="1295" w:author="China" w:date="2022-06-20T16:22:00Z">
          <w:pPr>
            <w:pStyle w:val="EndNoteBibliography"/>
            <w:spacing w:after="0"/>
          </w:pPr>
        </w:pPrChange>
      </w:pPr>
    </w:p>
    <w:p w14:paraId="4B8D8378" w14:textId="391A1CF6" w:rsidR="00EB41A2" w:rsidRPr="00EB41A2" w:rsidDel="00D674BA" w:rsidRDefault="00EB41A2">
      <w:pPr>
        <w:rPr>
          <w:del w:id="1296" w:author="Muhammad Nadeem" w:date="2022-06-17T16:37:00Z"/>
        </w:rPr>
        <w:pPrChange w:id="1297" w:author="China" w:date="2022-06-20T16:22:00Z">
          <w:pPr>
            <w:pStyle w:val="EndNoteBibliography"/>
            <w:ind w:left="720" w:hanging="720"/>
          </w:pPr>
        </w:pPrChange>
      </w:pPr>
      <w:del w:id="1298" w:author="Muhammad Nadeem" w:date="2022-06-17T16:37:00Z">
        <w:r w:rsidRPr="00EB41A2" w:rsidDel="00D674BA">
          <w:delText>de la Peña, A. M., M. C. Mahedero and A. Bautista-Sánchez, 2003. Monitoring of phenylurea and propanil herbicides in river water by solid-phase-extraction high performance liquid chromatography with photoinduced-fluorimetric detection. Talanta. 60, 279-285. https://doi.org/https://doi.org/10.1016/S0039-9140(03)00072-9</w:delText>
        </w:r>
      </w:del>
    </w:p>
    <w:p w14:paraId="132BDFB4" w14:textId="39D5E54E" w:rsidR="00EB41A2" w:rsidRPr="00EB41A2" w:rsidDel="00D674BA" w:rsidRDefault="00EB41A2">
      <w:pPr>
        <w:rPr>
          <w:del w:id="1299" w:author="Muhammad Nadeem" w:date="2022-06-17T16:37:00Z"/>
        </w:rPr>
        <w:pPrChange w:id="1300" w:author="China" w:date="2022-06-20T16:22:00Z">
          <w:pPr>
            <w:pStyle w:val="EndNoteBibliography"/>
            <w:spacing w:after="0"/>
          </w:pPr>
        </w:pPrChange>
      </w:pPr>
    </w:p>
    <w:p w14:paraId="25207ED0" w14:textId="1914AE4D" w:rsidR="00EB41A2" w:rsidRPr="00EB41A2" w:rsidDel="00D674BA" w:rsidRDefault="00EB41A2">
      <w:pPr>
        <w:rPr>
          <w:del w:id="1301" w:author="Muhammad Nadeem" w:date="2022-06-17T16:37:00Z"/>
        </w:rPr>
        <w:pPrChange w:id="1302" w:author="China" w:date="2022-06-20T16:22:00Z">
          <w:pPr>
            <w:pStyle w:val="EndNoteBibliography"/>
            <w:ind w:left="720" w:hanging="720"/>
          </w:pPr>
        </w:pPrChange>
      </w:pPr>
      <w:del w:id="1303" w:author="Muhammad Nadeem" w:date="2022-06-17T16:37:00Z">
        <w:r w:rsidRPr="00EB41A2" w:rsidDel="00D674BA">
          <w:delText>Douša, M., J. Doubský and J. Srbek, 2016. Utilization of Photochemically Induced Fluorescence Detection for HPLC Determination of Genotoxic Impurities in the Vortioxetine Manufacturing Process. J. Chromatogr. Sci. 54, 1625-1630. https://doi.org/10.1093/chromsci/bmw116</w:delText>
        </w:r>
      </w:del>
    </w:p>
    <w:p w14:paraId="282A628C" w14:textId="496F8A73" w:rsidR="00EB41A2" w:rsidRPr="00EB41A2" w:rsidDel="00D674BA" w:rsidRDefault="00EB41A2">
      <w:pPr>
        <w:rPr>
          <w:del w:id="1304" w:author="Muhammad Nadeem" w:date="2022-06-17T16:37:00Z"/>
        </w:rPr>
        <w:pPrChange w:id="1305" w:author="China" w:date="2022-06-20T16:22:00Z">
          <w:pPr>
            <w:pStyle w:val="EndNoteBibliography"/>
            <w:spacing w:after="0"/>
          </w:pPr>
        </w:pPrChange>
      </w:pPr>
    </w:p>
    <w:p w14:paraId="6F7DD2D9" w14:textId="57D98318" w:rsidR="00EB41A2" w:rsidRPr="00EB41A2" w:rsidDel="00D674BA" w:rsidRDefault="00EB41A2">
      <w:pPr>
        <w:rPr>
          <w:del w:id="1306" w:author="Muhammad Nadeem" w:date="2022-06-17T16:37:00Z"/>
        </w:rPr>
        <w:pPrChange w:id="1307" w:author="China" w:date="2022-06-20T16:22:00Z">
          <w:pPr>
            <w:pStyle w:val="EndNoteBibliography"/>
            <w:ind w:left="720" w:hanging="720"/>
          </w:pPr>
        </w:pPrChange>
      </w:pPr>
      <w:del w:id="1308" w:author="Muhammad Nadeem" w:date="2022-06-17T16:37:00Z">
        <w:r w:rsidRPr="00EB41A2" w:rsidDel="00D674BA">
          <w:delText>Durán-Merás, I., T. Galeano-Díaz and D. Airado-Rodríguez, 2008. Post-column on-line photochemical derivatization for the direct isocratic-LC-FLD analysis of resveratrol and piceid isomers in wine. Food Chem. 109, 825-833. https://doi.org/https://doi.org/10.1016/j.foodchem.2007.12.080</w:delText>
        </w:r>
      </w:del>
    </w:p>
    <w:p w14:paraId="58519C34" w14:textId="4E871ADE" w:rsidR="00EB41A2" w:rsidRPr="00EB41A2" w:rsidDel="00D674BA" w:rsidRDefault="00EB41A2">
      <w:pPr>
        <w:rPr>
          <w:del w:id="1309" w:author="Muhammad Nadeem" w:date="2022-06-17T16:37:00Z"/>
        </w:rPr>
        <w:pPrChange w:id="1310" w:author="China" w:date="2022-06-20T16:22:00Z">
          <w:pPr>
            <w:pStyle w:val="EndNoteBibliography"/>
            <w:spacing w:after="0"/>
          </w:pPr>
        </w:pPrChange>
      </w:pPr>
    </w:p>
    <w:p w14:paraId="58700B6A" w14:textId="6D01823B" w:rsidR="00EB41A2" w:rsidRPr="00EB41A2" w:rsidDel="00D674BA" w:rsidRDefault="00EB41A2">
      <w:pPr>
        <w:rPr>
          <w:del w:id="1311" w:author="Muhammad Nadeem" w:date="2022-06-17T16:37:00Z"/>
        </w:rPr>
        <w:pPrChange w:id="1312" w:author="China" w:date="2022-06-20T16:22:00Z">
          <w:pPr>
            <w:pStyle w:val="EndNoteBibliography"/>
            <w:ind w:left="720" w:hanging="720"/>
          </w:pPr>
        </w:pPrChange>
      </w:pPr>
      <w:del w:id="1313" w:author="Muhammad Nadeem" w:date="2022-06-17T16:37:00Z">
        <w:r w:rsidRPr="00EB41A2" w:rsidDel="00D674BA">
          <w:delText>Fedorowski, J. and W. R. LaCourse, 2010. A review of post-column photochemical reaction systems coupled to electrochemical detection in HPLC. Anal. Chim. Acta. 657, 1-8. https://doi.org/https://doi.org/10.1016/j.aca.2009.10.011</w:delText>
        </w:r>
      </w:del>
    </w:p>
    <w:p w14:paraId="15B26C33" w14:textId="6DEDFBAE" w:rsidR="00EB41A2" w:rsidRPr="00EB41A2" w:rsidDel="00D674BA" w:rsidRDefault="00EB41A2">
      <w:pPr>
        <w:rPr>
          <w:del w:id="1314" w:author="Muhammad Nadeem" w:date="2022-06-17T16:37:00Z"/>
        </w:rPr>
        <w:pPrChange w:id="1315" w:author="China" w:date="2022-06-20T16:22:00Z">
          <w:pPr>
            <w:pStyle w:val="EndNoteBibliography"/>
            <w:spacing w:after="0"/>
          </w:pPr>
        </w:pPrChange>
      </w:pPr>
    </w:p>
    <w:p w14:paraId="7A23913D" w14:textId="3D2BD407" w:rsidR="00EB41A2" w:rsidRPr="00EB41A2" w:rsidDel="00D674BA" w:rsidRDefault="00EB41A2">
      <w:pPr>
        <w:rPr>
          <w:del w:id="1316" w:author="Muhammad Nadeem" w:date="2022-06-17T16:37:00Z"/>
        </w:rPr>
        <w:pPrChange w:id="1317" w:author="China" w:date="2022-06-20T16:22:00Z">
          <w:pPr>
            <w:pStyle w:val="EndNoteBibliography"/>
            <w:ind w:left="720" w:hanging="720"/>
          </w:pPr>
        </w:pPrChange>
      </w:pPr>
      <w:del w:id="1318" w:author="Muhammad Nadeem" w:date="2022-06-17T16:37:00Z">
        <w:r w:rsidRPr="00EB41A2" w:rsidDel="00D674BA">
          <w:delText>Garcı́a-Campaña, A. M., J.-J. Aaron and J. M. Bosque-Sendra, 2001. Micellar-enhanced photochemically induced fluorescence detection of chlorophenoxyacid herbicides. Flow injection analysis of mecoprop and 2,4-dichlorophenoxyacetic acid. Talanta. 55, 531-539. https://doi.org/https://doi.org/10.1016/S0039-9140(01)00470-2</w:delText>
        </w:r>
      </w:del>
    </w:p>
    <w:p w14:paraId="11B43754" w14:textId="5571D4F4" w:rsidR="00EB41A2" w:rsidRPr="00EB41A2" w:rsidDel="00D674BA" w:rsidRDefault="00EB41A2">
      <w:pPr>
        <w:rPr>
          <w:del w:id="1319" w:author="Muhammad Nadeem" w:date="2022-06-17T16:37:00Z"/>
        </w:rPr>
        <w:pPrChange w:id="1320" w:author="China" w:date="2022-06-20T16:22:00Z">
          <w:pPr>
            <w:pStyle w:val="EndNoteBibliography"/>
            <w:spacing w:after="0"/>
          </w:pPr>
        </w:pPrChange>
      </w:pPr>
    </w:p>
    <w:p w14:paraId="1825C1BD" w14:textId="1807C587" w:rsidR="00EB41A2" w:rsidRPr="00EB41A2" w:rsidDel="00D674BA" w:rsidRDefault="00EB41A2">
      <w:pPr>
        <w:rPr>
          <w:del w:id="1321" w:author="Muhammad Nadeem" w:date="2022-06-17T16:37:00Z"/>
        </w:rPr>
        <w:pPrChange w:id="1322" w:author="China" w:date="2022-06-20T16:22:00Z">
          <w:pPr>
            <w:pStyle w:val="EndNoteBibliography"/>
            <w:ind w:left="720" w:hanging="720"/>
          </w:pPr>
        </w:pPrChange>
      </w:pPr>
      <w:del w:id="1323" w:author="Muhammad Nadeem" w:date="2022-06-17T16:37:00Z">
        <w:r w:rsidRPr="00EB41A2" w:rsidDel="00D674BA">
          <w:delText>Gil García, M. D., D. Barranco Martínez, M. Martínez Galera, et al., 2004. Coupled-column liquid chromatography method with photochemically induced derivatization for the direct determination of benzoylureas in vegetables. J. Sep. Sci. 27, 1173-1180. https://doi.org/10.1002/jssc.200301661</w:delText>
        </w:r>
      </w:del>
    </w:p>
    <w:p w14:paraId="646642BB" w14:textId="7D317B2B" w:rsidR="00EB41A2" w:rsidRPr="00EB41A2" w:rsidDel="00D674BA" w:rsidRDefault="00EB41A2">
      <w:pPr>
        <w:rPr>
          <w:del w:id="1324" w:author="Muhammad Nadeem" w:date="2022-06-17T16:37:00Z"/>
        </w:rPr>
        <w:pPrChange w:id="1325" w:author="China" w:date="2022-06-20T16:22:00Z">
          <w:pPr>
            <w:pStyle w:val="EndNoteBibliography"/>
            <w:spacing w:after="0"/>
          </w:pPr>
        </w:pPrChange>
      </w:pPr>
    </w:p>
    <w:p w14:paraId="7A053056" w14:textId="0B197584" w:rsidR="00EB41A2" w:rsidRPr="00EB41A2" w:rsidDel="00D674BA" w:rsidRDefault="00EB41A2">
      <w:pPr>
        <w:rPr>
          <w:del w:id="1326" w:author="Muhammad Nadeem" w:date="2022-06-17T16:37:00Z"/>
        </w:rPr>
        <w:pPrChange w:id="1327" w:author="China" w:date="2022-06-20T16:22:00Z">
          <w:pPr>
            <w:pStyle w:val="EndNoteBibliography"/>
            <w:ind w:left="720" w:hanging="720"/>
          </w:pPr>
        </w:pPrChange>
      </w:pPr>
      <w:del w:id="1328" w:author="Muhammad Nadeem" w:date="2022-06-17T16:37:00Z">
        <w:r w:rsidRPr="00EB41A2" w:rsidDel="00D674BA">
          <w:delText>González-Barreiro, C., M. Lores, M. C. Casais, et al., 2003. Simultaneous determination of neutral and acidic pharmaceuticals in wastewater by high-performance liquid chromatography–post-column photochemically induced fluorimetry. J. Chromatogr. A. 993, 29-37. https://doi.org/https://doi.org/10.1016/S0021-9673(03)00392-3</w:delText>
        </w:r>
      </w:del>
    </w:p>
    <w:p w14:paraId="39D49AF6" w14:textId="6ABE01D2" w:rsidR="00EB41A2" w:rsidRPr="00EB41A2" w:rsidDel="00D674BA" w:rsidRDefault="00EB41A2">
      <w:pPr>
        <w:rPr>
          <w:del w:id="1329" w:author="Muhammad Nadeem" w:date="2022-06-17T16:37:00Z"/>
        </w:rPr>
        <w:pPrChange w:id="1330" w:author="China" w:date="2022-06-20T16:22:00Z">
          <w:pPr>
            <w:pStyle w:val="EndNoteBibliography"/>
            <w:spacing w:after="0"/>
          </w:pPr>
        </w:pPrChange>
      </w:pPr>
    </w:p>
    <w:p w14:paraId="6C435FB9" w14:textId="7D39A858" w:rsidR="00EB41A2" w:rsidRPr="00EB41A2" w:rsidDel="00D674BA" w:rsidRDefault="00EB41A2">
      <w:pPr>
        <w:rPr>
          <w:del w:id="1331" w:author="Muhammad Nadeem" w:date="2022-06-17T16:37:00Z"/>
        </w:rPr>
        <w:pPrChange w:id="1332" w:author="China" w:date="2022-06-20T16:22:00Z">
          <w:pPr>
            <w:pStyle w:val="EndNoteBibliography"/>
            <w:ind w:left="720" w:hanging="720"/>
          </w:pPr>
        </w:pPrChange>
      </w:pPr>
      <w:del w:id="1333" w:author="Muhammad Nadeem" w:date="2022-06-17T16:37:00Z">
        <w:r w:rsidRPr="00EB41A2" w:rsidDel="00D674BA">
          <w:delText>Hamed, A. M., D. Moreno-González, A. M. García-Campaña, et al., 2017. Determination of Aflatoxins in Yogurt by Dispersive Liquid–Liquid Microextraction and HPLC with Photo-Induced Fluorescence Detection. Food Anal. Methods. 10, 516-521. https://doi.org/10.1007/s12161-016-0611-6</w:delText>
        </w:r>
      </w:del>
    </w:p>
    <w:p w14:paraId="237D58DC" w14:textId="27FC3912" w:rsidR="00EB41A2" w:rsidRPr="00EB41A2" w:rsidDel="00D674BA" w:rsidRDefault="00EB41A2">
      <w:pPr>
        <w:rPr>
          <w:del w:id="1334" w:author="Muhammad Nadeem" w:date="2022-06-17T16:37:00Z"/>
        </w:rPr>
        <w:pPrChange w:id="1335" w:author="China" w:date="2022-06-20T16:22:00Z">
          <w:pPr>
            <w:pStyle w:val="EndNoteBibliography"/>
            <w:spacing w:after="0"/>
          </w:pPr>
        </w:pPrChange>
      </w:pPr>
    </w:p>
    <w:p w14:paraId="55895477" w14:textId="4E2E4740" w:rsidR="00EB41A2" w:rsidRPr="00EB41A2" w:rsidDel="00D674BA" w:rsidRDefault="00EB41A2">
      <w:pPr>
        <w:rPr>
          <w:del w:id="1336" w:author="Muhammad Nadeem" w:date="2022-06-17T16:37:00Z"/>
        </w:rPr>
        <w:pPrChange w:id="1337" w:author="China" w:date="2022-06-20T16:22:00Z">
          <w:pPr>
            <w:pStyle w:val="EndNoteBibliography"/>
            <w:ind w:left="720" w:hanging="720"/>
          </w:pPr>
        </w:pPrChange>
      </w:pPr>
      <w:del w:id="1338" w:author="Muhammad Nadeem" w:date="2022-06-17T16:37:00Z">
        <w:r w:rsidRPr="00EB41A2" w:rsidDel="00D674BA">
          <w:delText>Huertas-Pérez, J. F., N. Arroyo-Manzanares, D. Hitzler, et al., 2018. Simple determination of aflatoxins in rice by ultra-high performance liquid chromatography coupled to chemical post-column derivatization and fluorescence detection. Food Chem. 245, 189-195. https://doi.org/https://doi.org/10.1016/j.foodchem.2017.10.041</w:delText>
        </w:r>
      </w:del>
    </w:p>
    <w:p w14:paraId="3C845A03" w14:textId="60703FFC" w:rsidR="00EB41A2" w:rsidRPr="00EB41A2" w:rsidDel="00D674BA" w:rsidRDefault="00EB41A2">
      <w:pPr>
        <w:rPr>
          <w:del w:id="1339" w:author="Muhammad Nadeem" w:date="2022-06-17T16:37:00Z"/>
        </w:rPr>
        <w:pPrChange w:id="1340" w:author="China" w:date="2022-06-20T16:22:00Z">
          <w:pPr>
            <w:pStyle w:val="EndNoteBibliography"/>
            <w:spacing w:after="0"/>
          </w:pPr>
        </w:pPrChange>
      </w:pPr>
    </w:p>
    <w:p w14:paraId="4B742278" w14:textId="2DC5AA98" w:rsidR="00EB41A2" w:rsidRPr="00EB41A2" w:rsidDel="00D674BA" w:rsidRDefault="00EB41A2">
      <w:pPr>
        <w:rPr>
          <w:del w:id="1341" w:author="Muhammad Nadeem" w:date="2022-06-17T16:37:00Z"/>
        </w:rPr>
        <w:pPrChange w:id="1342" w:author="China" w:date="2022-06-20T16:22:00Z">
          <w:pPr>
            <w:pStyle w:val="EndNoteBibliography"/>
            <w:ind w:left="720" w:hanging="720"/>
          </w:pPr>
        </w:pPrChange>
      </w:pPr>
      <w:del w:id="1343" w:author="Muhammad Nadeem" w:date="2022-06-17T16:37:00Z">
        <w:r w:rsidRPr="00EB41A2" w:rsidDel="00D674BA">
          <w:delText xml:space="preserve">Ibrahim, H., E. Caudron, A. Kasselouri, et al., 2010. Interest of Fluorescence Derivatization and Fluorescence Probe Assisted Post-column Detection of Phospholipids: A Short Review. Molecules. 15, 352-373. </w:delText>
        </w:r>
      </w:del>
    </w:p>
    <w:p w14:paraId="6362798B" w14:textId="132E5DAA" w:rsidR="00EB41A2" w:rsidRPr="00EB41A2" w:rsidDel="00D674BA" w:rsidRDefault="00EB41A2">
      <w:pPr>
        <w:rPr>
          <w:del w:id="1344" w:author="Muhammad Nadeem" w:date="2022-06-17T16:37:00Z"/>
        </w:rPr>
        <w:pPrChange w:id="1345" w:author="China" w:date="2022-06-20T16:22:00Z">
          <w:pPr>
            <w:pStyle w:val="EndNoteBibliography"/>
            <w:spacing w:after="0"/>
          </w:pPr>
        </w:pPrChange>
      </w:pPr>
    </w:p>
    <w:p w14:paraId="6A932FB1" w14:textId="5F5F545E" w:rsidR="00EB41A2" w:rsidRPr="00EB41A2" w:rsidDel="00D674BA" w:rsidRDefault="00EB41A2">
      <w:pPr>
        <w:rPr>
          <w:del w:id="1346" w:author="Muhammad Nadeem" w:date="2022-06-17T16:37:00Z"/>
        </w:rPr>
        <w:pPrChange w:id="1347" w:author="China" w:date="2022-06-20T16:22:00Z">
          <w:pPr>
            <w:pStyle w:val="EndNoteBibliography"/>
            <w:ind w:left="720" w:hanging="720"/>
          </w:pPr>
        </w:pPrChange>
      </w:pPr>
      <w:del w:id="1348" w:author="Muhammad Nadeem" w:date="2022-06-17T16:37:00Z">
        <w:r w:rsidRPr="00EB41A2" w:rsidDel="00D674BA">
          <w:delText>Jones, A., S. Pravadali-Cekic, G. R. Dennis, et al., 2015. Post column derivatisation analyses review. Is post-column derivatisation incompatible with modern HPLC columns? Anal. Chim. Acta. 889, 58-70. https://doi.org/https://doi.org/10.1016/j.aca.2015.07.003</w:delText>
        </w:r>
      </w:del>
    </w:p>
    <w:p w14:paraId="3D60CA05" w14:textId="6734843F" w:rsidR="00EB41A2" w:rsidRPr="00EB41A2" w:rsidDel="00D674BA" w:rsidRDefault="00EB41A2">
      <w:pPr>
        <w:rPr>
          <w:del w:id="1349" w:author="Muhammad Nadeem" w:date="2022-06-17T16:37:00Z"/>
        </w:rPr>
        <w:pPrChange w:id="1350" w:author="China" w:date="2022-06-20T16:22:00Z">
          <w:pPr>
            <w:pStyle w:val="EndNoteBibliography"/>
            <w:spacing w:after="0"/>
          </w:pPr>
        </w:pPrChange>
      </w:pPr>
    </w:p>
    <w:p w14:paraId="27BF4EB0" w14:textId="1608238B" w:rsidR="00EB41A2" w:rsidRPr="00EB41A2" w:rsidDel="00D674BA" w:rsidRDefault="00EB41A2">
      <w:pPr>
        <w:rPr>
          <w:del w:id="1351" w:author="Muhammad Nadeem" w:date="2022-06-17T16:37:00Z"/>
        </w:rPr>
        <w:pPrChange w:id="1352" w:author="China" w:date="2022-06-20T16:22:00Z">
          <w:pPr>
            <w:pStyle w:val="EndNoteBibliography"/>
            <w:ind w:left="720" w:hanging="720"/>
          </w:pPr>
        </w:pPrChange>
      </w:pPr>
      <w:del w:id="1353" w:author="Muhammad Nadeem" w:date="2022-06-17T16:37:00Z">
        <w:r w:rsidRPr="00EB41A2" w:rsidDel="00D674BA">
          <w:delText>Kim, H. J., M. J. Lee, H. J. Kim, et al., 2017. Analytical method development and monitoring of Aflatoxin B1, B2, G1, G2 and Ochratoxin A in animal feed using HPLC with Fluorescence detector and photochemical reaction device. Cogent Food Agric. 3, 1419788. https://doi.org/10.1080/23311932.2017.1419788</w:delText>
        </w:r>
      </w:del>
    </w:p>
    <w:p w14:paraId="6D7CC48B" w14:textId="51485A52" w:rsidR="00EB41A2" w:rsidRPr="00EB41A2" w:rsidDel="00D674BA" w:rsidRDefault="00EB41A2">
      <w:pPr>
        <w:rPr>
          <w:del w:id="1354" w:author="Muhammad Nadeem" w:date="2022-06-17T16:37:00Z"/>
        </w:rPr>
        <w:pPrChange w:id="1355" w:author="China" w:date="2022-06-20T16:22:00Z">
          <w:pPr>
            <w:pStyle w:val="EndNoteBibliography"/>
            <w:spacing w:after="0"/>
          </w:pPr>
        </w:pPrChange>
      </w:pPr>
    </w:p>
    <w:p w14:paraId="320C7D27" w14:textId="24D2587A" w:rsidR="00EB41A2" w:rsidRPr="00EB41A2" w:rsidDel="00D674BA" w:rsidRDefault="00EB41A2">
      <w:pPr>
        <w:rPr>
          <w:del w:id="1356" w:author="Muhammad Nadeem" w:date="2022-06-17T16:37:00Z"/>
        </w:rPr>
        <w:pPrChange w:id="1357" w:author="China" w:date="2022-06-20T16:22:00Z">
          <w:pPr>
            <w:pStyle w:val="EndNoteBibliography"/>
            <w:ind w:left="720" w:hanging="720"/>
          </w:pPr>
        </w:pPrChange>
      </w:pPr>
      <w:del w:id="1358" w:author="Muhammad Nadeem" w:date="2022-06-17T16:37:00Z">
        <w:r w:rsidRPr="00EB41A2" w:rsidDel="00D674BA">
          <w:delText>López-López, T., M. D. Gil-Garcia, J. L. Martı́nez-Vidal, et al., 2001. Determination of pyrethroids in vegetables by HPLC using continuous on-line post-elution photoirradiation with fluorescence detection. Anal. Chim. Acta. 447, 101-111. https://doi.org/https://doi.org/10.1016/S0003-2670(01)01305-8</w:delText>
        </w:r>
      </w:del>
    </w:p>
    <w:p w14:paraId="7E358F13" w14:textId="3498F8AB" w:rsidR="00EB41A2" w:rsidRPr="00EB41A2" w:rsidDel="00D674BA" w:rsidRDefault="00EB41A2">
      <w:pPr>
        <w:rPr>
          <w:del w:id="1359" w:author="Muhammad Nadeem" w:date="2022-06-17T16:37:00Z"/>
        </w:rPr>
        <w:pPrChange w:id="1360" w:author="China" w:date="2022-06-20T16:22:00Z">
          <w:pPr>
            <w:pStyle w:val="EndNoteBibliography"/>
            <w:spacing w:after="0"/>
          </w:pPr>
        </w:pPrChange>
      </w:pPr>
    </w:p>
    <w:p w14:paraId="1FDF4001" w14:textId="3325BBEA" w:rsidR="00EB41A2" w:rsidRPr="00EB41A2" w:rsidDel="00D674BA" w:rsidRDefault="00EB41A2">
      <w:pPr>
        <w:rPr>
          <w:del w:id="1361" w:author="Muhammad Nadeem" w:date="2022-06-17T16:37:00Z"/>
        </w:rPr>
        <w:pPrChange w:id="1362" w:author="China" w:date="2022-06-20T16:22:00Z">
          <w:pPr>
            <w:pStyle w:val="EndNoteBibliography"/>
            <w:ind w:left="720" w:hanging="720"/>
          </w:pPr>
        </w:pPrChange>
      </w:pPr>
      <w:del w:id="1363" w:author="Muhammad Nadeem" w:date="2022-06-17T16:37:00Z">
        <w:r w:rsidRPr="00EB41A2" w:rsidDel="00D674BA">
          <w:delText>Lores, M., O. Cabaleiro and R. Cela, 1999. Post-column photochemical derivatization in high-performance liquid chromatography. TrAC, Trends Anal. Chem. 18, 392-400. https://doi.org/https://doi.org/10.1016/S0165-9936(98)00121-6</w:delText>
        </w:r>
      </w:del>
    </w:p>
    <w:p w14:paraId="74570812" w14:textId="49A6DB0C" w:rsidR="00EB41A2" w:rsidRPr="00EB41A2" w:rsidDel="00D674BA" w:rsidRDefault="00EB41A2">
      <w:pPr>
        <w:rPr>
          <w:del w:id="1364" w:author="Muhammad Nadeem" w:date="2022-06-17T16:37:00Z"/>
        </w:rPr>
        <w:pPrChange w:id="1365" w:author="China" w:date="2022-06-20T16:22:00Z">
          <w:pPr>
            <w:pStyle w:val="EndNoteBibliography"/>
            <w:spacing w:after="0"/>
          </w:pPr>
        </w:pPrChange>
      </w:pPr>
    </w:p>
    <w:p w14:paraId="61235278" w14:textId="0F410816" w:rsidR="00EB41A2" w:rsidRPr="00EB41A2" w:rsidDel="00D674BA" w:rsidRDefault="00EB41A2">
      <w:pPr>
        <w:rPr>
          <w:del w:id="1366" w:author="Muhammad Nadeem" w:date="2022-06-17T16:37:00Z"/>
        </w:rPr>
        <w:pPrChange w:id="1367" w:author="China" w:date="2022-06-20T16:22:00Z">
          <w:pPr>
            <w:pStyle w:val="EndNoteBibliography"/>
            <w:ind w:left="720" w:hanging="720"/>
          </w:pPr>
        </w:pPrChange>
      </w:pPr>
      <w:del w:id="1368" w:author="Muhammad Nadeem" w:date="2022-06-17T16:37:00Z">
        <w:r w:rsidRPr="00EB41A2" w:rsidDel="00D674BA">
          <w:delText>Martı́nez-Galera, M., T. López-López, M. D. Gil-Garcı́a, et al., 2001. Determination of benzoylureas in tomato by high-performance liquid chromatography using continuous on-line post-elution photoirradiation with fluorescence detection. J. Chromatogr. A. 918, 79-85. https://doi.org/https://doi.org/10.1016/S0021-9673(01)00653-7</w:delText>
        </w:r>
      </w:del>
    </w:p>
    <w:p w14:paraId="14055F85" w14:textId="4CDFEDC4" w:rsidR="00EB41A2" w:rsidRPr="00EB41A2" w:rsidDel="00D674BA" w:rsidRDefault="00EB41A2">
      <w:pPr>
        <w:rPr>
          <w:del w:id="1369" w:author="Muhammad Nadeem" w:date="2022-06-17T16:37:00Z"/>
        </w:rPr>
        <w:pPrChange w:id="1370" w:author="China" w:date="2022-06-20T16:22:00Z">
          <w:pPr>
            <w:pStyle w:val="EndNoteBibliography"/>
            <w:spacing w:after="0"/>
          </w:pPr>
        </w:pPrChange>
      </w:pPr>
    </w:p>
    <w:p w14:paraId="2F340A9F" w14:textId="7EC5CE68" w:rsidR="00EB41A2" w:rsidRPr="00EB41A2" w:rsidDel="00D674BA" w:rsidRDefault="00EB41A2">
      <w:pPr>
        <w:rPr>
          <w:del w:id="1371" w:author="Muhammad Nadeem" w:date="2022-06-17T16:37:00Z"/>
        </w:rPr>
        <w:pPrChange w:id="1372" w:author="China" w:date="2022-06-20T16:22:00Z">
          <w:pPr>
            <w:pStyle w:val="EndNoteBibliography"/>
            <w:ind w:left="720" w:hanging="720"/>
          </w:pPr>
        </w:pPrChange>
      </w:pPr>
      <w:del w:id="1373" w:author="Muhammad Nadeem" w:date="2022-06-17T16:37:00Z">
        <w:r w:rsidRPr="00EB41A2" w:rsidDel="00D674BA">
          <w:delText>Martínez Vidal, J. L., M. D. Gil García, M. Martínez Galera, et al., 2002. DETERMINATION OF ACETAMIPRID BY HPLC-FLUORESCENCE WITH POST-COLUMN PHOTODERIVATIZATION AND HPLC-MASS SELECTIVE DETECTION. J. Liq. Chromatogr. Relat. Technol. 25, 2695-2707. https://doi.org/10.1081/JLC-120014386</w:delText>
        </w:r>
      </w:del>
    </w:p>
    <w:p w14:paraId="55E4CC59" w14:textId="058C68EA" w:rsidR="00EB41A2" w:rsidRPr="00EB41A2" w:rsidDel="00D674BA" w:rsidRDefault="00EB41A2">
      <w:pPr>
        <w:rPr>
          <w:del w:id="1374" w:author="Muhammad Nadeem" w:date="2022-06-17T16:37:00Z"/>
        </w:rPr>
        <w:pPrChange w:id="1375" w:author="China" w:date="2022-06-20T16:22:00Z">
          <w:pPr>
            <w:pStyle w:val="EndNoteBibliography"/>
            <w:spacing w:after="0"/>
          </w:pPr>
        </w:pPrChange>
      </w:pPr>
    </w:p>
    <w:p w14:paraId="037ED469" w14:textId="3BC6BD73" w:rsidR="00EB41A2" w:rsidRPr="00EB41A2" w:rsidDel="00D674BA" w:rsidRDefault="00EB41A2">
      <w:pPr>
        <w:rPr>
          <w:del w:id="1376" w:author="Muhammad Nadeem" w:date="2022-06-17T16:37:00Z"/>
        </w:rPr>
        <w:pPrChange w:id="1377" w:author="China" w:date="2022-06-20T16:22:00Z">
          <w:pPr>
            <w:pStyle w:val="EndNoteBibliography"/>
            <w:ind w:left="720" w:hanging="720"/>
          </w:pPr>
        </w:pPrChange>
      </w:pPr>
      <w:del w:id="1378" w:author="Muhammad Nadeem" w:date="2022-06-17T16:37:00Z">
        <w:r w:rsidRPr="00EB41A2" w:rsidDel="00D674BA">
          <w:delText>Matthews, C. Z., E. J. Woolf, L. Lin, et al., 2001. High-throughput, semi-automated determination of a cyclooxygenase II inhibitor in human plasma and urine using solid-phase extraction in the 96-well format and high-performance liquid chromatography with post-column photochemical derivatization-fluorescence detection. J. Chromatogr. B: Biomed. Sci. Appl. 751, 237-246. https://doi.org/https://doi.org/10.1016/S0378-4347(00)00475-8</w:delText>
        </w:r>
      </w:del>
    </w:p>
    <w:p w14:paraId="36FD8F9C" w14:textId="525EC8A8" w:rsidR="00EB41A2" w:rsidRPr="00EB41A2" w:rsidDel="00D674BA" w:rsidRDefault="00EB41A2">
      <w:pPr>
        <w:rPr>
          <w:del w:id="1379" w:author="Muhammad Nadeem" w:date="2022-06-17T16:37:00Z"/>
        </w:rPr>
        <w:pPrChange w:id="1380" w:author="China" w:date="2022-06-20T16:22:00Z">
          <w:pPr>
            <w:pStyle w:val="EndNoteBibliography"/>
            <w:spacing w:after="0"/>
          </w:pPr>
        </w:pPrChange>
      </w:pPr>
    </w:p>
    <w:p w14:paraId="4C09D824" w14:textId="351E5FDC" w:rsidR="00EB41A2" w:rsidRPr="00EB41A2" w:rsidDel="00D674BA" w:rsidRDefault="00EB41A2">
      <w:pPr>
        <w:rPr>
          <w:del w:id="1381" w:author="Muhammad Nadeem" w:date="2022-06-17T16:37:00Z"/>
        </w:rPr>
        <w:pPrChange w:id="1382" w:author="China" w:date="2022-06-20T16:22:00Z">
          <w:pPr>
            <w:pStyle w:val="EndNoteBibliography"/>
            <w:ind w:left="720" w:hanging="720"/>
          </w:pPr>
        </w:pPrChange>
      </w:pPr>
      <w:del w:id="1383" w:author="Muhammad Nadeem" w:date="2022-06-17T16:37:00Z">
        <w:r w:rsidRPr="00EB41A2" w:rsidDel="00D674BA">
          <w:delText>Matthews, C. Z., E. J. Woolf, R. S. Mazenko, et al., 2002. Determination of efavirenz, a selective non-nucleoside reverse transcriptase inhibitor, in human plasma using HPLC with post-column photochemical derivatization and fluorescence detection. J. Pharm. Biomed. Anal. 28, 925-934. https://doi.org/https://doi.org/10.1016/S0731-7085(01)00709-9</w:delText>
        </w:r>
      </w:del>
    </w:p>
    <w:p w14:paraId="44AD58C3" w14:textId="69503B48" w:rsidR="00EB41A2" w:rsidRPr="00EB41A2" w:rsidDel="00D674BA" w:rsidRDefault="00EB41A2">
      <w:pPr>
        <w:rPr>
          <w:del w:id="1384" w:author="Muhammad Nadeem" w:date="2022-06-17T16:37:00Z"/>
        </w:rPr>
        <w:pPrChange w:id="1385" w:author="China" w:date="2022-06-20T16:22:00Z">
          <w:pPr>
            <w:pStyle w:val="EndNoteBibliography"/>
            <w:spacing w:after="0"/>
          </w:pPr>
        </w:pPrChange>
      </w:pPr>
    </w:p>
    <w:p w14:paraId="5013F000" w14:textId="6145ED70" w:rsidR="00EB41A2" w:rsidRPr="00EB41A2" w:rsidDel="00D674BA" w:rsidRDefault="00EB41A2">
      <w:pPr>
        <w:rPr>
          <w:del w:id="1386" w:author="Muhammad Nadeem" w:date="2022-06-17T16:37:00Z"/>
        </w:rPr>
        <w:pPrChange w:id="1387" w:author="China" w:date="2022-06-20T16:22:00Z">
          <w:pPr>
            <w:pStyle w:val="EndNoteBibliography"/>
            <w:ind w:left="720" w:hanging="720"/>
          </w:pPr>
        </w:pPrChange>
      </w:pPr>
      <w:del w:id="1388" w:author="Muhammad Nadeem" w:date="2022-06-17T16:37:00Z">
        <w:r w:rsidRPr="00EB41A2" w:rsidDel="00D674BA">
          <w:delText>Mbaye, O. M. A., A. Maroto, M. D. Gaye-Seye, et al., 2015. A new direct laser photo-induced fluorescence method coupled on-line with liquid chromatographic separation for the simultaneous determination of anilides pesticides. Talanta. 132, 909-914. https://doi.org/https://doi.org/10.1016/j.talanta.2014.08.052</w:delText>
        </w:r>
      </w:del>
    </w:p>
    <w:p w14:paraId="002D000A" w14:textId="52B2C557" w:rsidR="00EB41A2" w:rsidRPr="00EB41A2" w:rsidDel="00D674BA" w:rsidRDefault="00EB41A2">
      <w:pPr>
        <w:rPr>
          <w:del w:id="1389" w:author="Muhammad Nadeem" w:date="2022-06-17T16:37:00Z"/>
        </w:rPr>
        <w:pPrChange w:id="1390" w:author="China" w:date="2022-06-20T16:22:00Z">
          <w:pPr>
            <w:pStyle w:val="EndNoteBibliography"/>
            <w:spacing w:after="0"/>
          </w:pPr>
        </w:pPrChange>
      </w:pPr>
    </w:p>
    <w:p w14:paraId="7401A78C" w14:textId="2A7E67CD" w:rsidR="00EB41A2" w:rsidRPr="00EB41A2" w:rsidDel="00D674BA" w:rsidRDefault="00EB41A2">
      <w:pPr>
        <w:rPr>
          <w:del w:id="1391" w:author="Muhammad Nadeem" w:date="2022-06-17T16:37:00Z"/>
        </w:rPr>
        <w:pPrChange w:id="1392" w:author="China" w:date="2022-06-20T16:22:00Z">
          <w:pPr>
            <w:pStyle w:val="EndNoteBibliography"/>
            <w:ind w:left="720" w:hanging="720"/>
          </w:pPr>
        </w:pPrChange>
      </w:pPr>
      <w:del w:id="1393" w:author="Muhammad Nadeem" w:date="2022-06-17T16:37:00Z">
        <w:r w:rsidRPr="00EB41A2" w:rsidDel="00D674BA">
          <w:delText>Mughari, A. R., P. P. Vázquez and M. M. Galera, 2007. Analysis of phenylurea and propanil herbicides by solid-phase microextraction and liquid chromatography combined with post-column photochemically induced fluorimetry derivatization and fluorescence detection. Anal. Chim. Acta. 593, 157-163. https://doi.org/https://doi.org/10.1016/j.aca.2007.04.061</w:delText>
        </w:r>
      </w:del>
    </w:p>
    <w:p w14:paraId="68F87D48" w14:textId="4E60EE40" w:rsidR="00EB41A2" w:rsidRPr="00EB41A2" w:rsidDel="00D674BA" w:rsidRDefault="00EB41A2">
      <w:pPr>
        <w:rPr>
          <w:del w:id="1394" w:author="Muhammad Nadeem" w:date="2022-06-17T16:37:00Z"/>
        </w:rPr>
        <w:pPrChange w:id="1395" w:author="China" w:date="2022-06-20T16:22:00Z">
          <w:pPr>
            <w:pStyle w:val="EndNoteBibliography"/>
            <w:spacing w:after="0"/>
          </w:pPr>
        </w:pPrChange>
      </w:pPr>
    </w:p>
    <w:p w14:paraId="191350A7" w14:textId="15FDB569" w:rsidR="00EB41A2" w:rsidRPr="00EB41A2" w:rsidDel="00D674BA" w:rsidRDefault="00EB41A2">
      <w:pPr>
        <w:rPr>
          <w:del w:id="1396" w:author="Muhammad Nadeem" w:date="2022-06-17T16:37:00Z"/>
        </w:rPr>
        <w:pPrChange w:id="1397" w:author="China" w:date="2022-06-20T16:22:00Z">
          <w:pPr>
            <w:pStyle w:val="EndNoteBibliography"/>
            <w:ind w:left="720" w:hanging="720"/>
          </w:pPr>
        </w:pPrChange>
      </w:pPr>
      <w:del w:id="1398" w:author="Muhammad Nadeem" w:date="2022-06-17T16:37:00Z">
        <w:r w:rsidRPr="00EB41A2" w:rsidDel="00D674BA">
          <w:delText xml:space="preserve">Muñoz-Solano, B. and E. González-Peñas, 2020. Mycotoxin Determination in Animal Feed: An LC-FLD Method for Simultaneous Quantification of Aflatoxins, Ochratoxins and Zearelanone in This Matrix. Toxins. 12, 374. </w:delText>
        </w:r>
      </w:del>
    </w:p>
    <w:p w14:paraId="37685367" w14:textId="412533EB" w:rsidR="00EB41A2" w:rsidRPr="00EB41A2" w:rsidDel="00D674BA" w:rsidRDefault="00EB41A2">
      <w:pPr>
        <w:rPr>
          <w:del w:id="1399" w:author="Muhammad Nadeem" w:date="2022-06-17T16:37:00Z"/>
        </w:rPr>
        <w:pPrChange w:id="1400" w:author="China" w:date="2022-06-20T16:22:00Z">
          <w:pPr>
            <w:pStyle w:val="EndNoteBibliography"/>
            <w:spacing w:after="0"/>
          </w:pPr>
        </w:pPrChange>
      </w:pPr>
    </w:p>
    <w:p w14:paraId="4D2394A0" w14:textId="420E2FA1" w:rsidR="00EB41A2" w:rsidRPr="00EB41A2" w:rsidDel="00D674BA" w:rsidRDefault="00EB41A2">
      <w:pPr>
        <w:rPr>
          <w:del w:id="1401" w:author="Muhammad Nadeem" w:date="2022-06-17T16:37:00Z"/>
        </w:rPr>
        <w:pPrChange w:id="1402" w:author="China" w:date="2022-06-20T16:22:00Z">
          <w:pPr>
            <w:pStyle w:val="EndNoteBibliography"/>
            <w:ind w:left="720" w:hanging="720"/>
          </w:pPr>
        </w:pPrChange>
      </w:pPr>
      <w:del w:id="1403" w:author="Muhammad Nadeem" w:date="2022-06-17T16:37:00Z">
        <w:r w:rsidRPr="00EB41A2" w:rsidDel="00D674BA">
          <w:delText>Muñoz de la Peña, A., M. C. Mahedero and A. Bautista-Sánchez, 2002. High-performance liquid chromatographic determination of phenylureas by photochemically-induced fluorescence detection. J. Chromatogr. A. 950, 287-291. https://doi.org/https://doi.org/10.1016/S0021-9673(02)00042-0</w:delText>
        </w:r>
      </w:del>
    </w:p>
    <w:p w14:paraId="30A48A11" w14:textId="3545FDBE" w:rsidR="00EB41A2" w:rsidRPr="00EB41A2" w:rsidDel="00D674BA" w:rsidRDefault="00EB41A2">
      <w:pPr>
        <w:rPr>
          <w:del w:id="1404" w:author="Muhammad Nadeem" w:date="2022-06-17T16:37:00Z"/>
        </w:rPr>
        <w:pPrChange w:id="1405" w:author="China" w:date="2022-06-20T16:22:00Z">
          <w:pPr>
            <w:pStyle w:val="EndNoteBibliography"/>
            <w:spacing w:after="0"/>
          </w:pPr>
        </w:pPrChange>
      </w:pPr>
    </w:p>
    <w:p w14:paraId="2476F96F" w14:textId="592FF410" w:rsidR="00EB41A2" w:rsidRPr="00EB41A2" w:rsidDel="00D674BA" w:rsidRDefault="00EB41A2">
      <w:pPr>
        <w:rPr>
          <w:del w:id="1406" w:author="Muhammad Nadeem" w:date="2022-06-17T16:37:00Z"/>
        </w:rPr>
        <w:pPrChange w:id="1407" w:author="China" w:date="2022-06-20T16:22:00Z">
          <w:pPr>
            <w:pStyle w:val="EndNoteBibliography"/>
            <w:ind w:left="720" w:hanging="720"/>
          </w:pPr>
        </w:pPrChange>
      </w:pPr>
      <w:del w:id="1408" w:author="Muhammad Nadeem" w:date="2022-06-17T16:37:00Z">
        <w:r w:rsidRPr="00EB41A2" w:rsidDel="00D674BA">
          <w:delText>Parlar, S. N. and J. P. Surmann, 2000. Pre-column (hν-HPLC) photochemical reaction for the on-line characterization of photoproducts using p-aminobenzoic acid as a model substance. Fresenius' J. Anal. Chem. 367, 129-131. https://doi.org/10.1007/s002160051612</w:delText>
        </w:r>
      </w:del>
    </w:p>
    <w:p w14:paraId="0F8756F0" w14:textId="1FB2FF87" w:rsidR="00EB41A2" w:rsidRPr="00EB41A2" w:rsidDel="00D674BA" w:rsidRDefault="00EB41A2">
      <w:pPr>
        <w:rPr>
          <w:del w:id="1409" w:author="Muhammad Nadeem" w:date="2022-06-17T16:37:00Z"/>
        </w:rPr>
        <w:pPrChange w:id="1410" w:author="China" w:date="2022-06-20T16:22:00Z">
          <w:pPr>
            <w:pStyle w:val="EndNoteBibliography"/>
            <w:spacing w:after="0"/>
          </w:pPr>
        </w:pPrChange>
      </w:pPr>
    </w:p>
    <w:p w14:paraId="17BF1A08" w14:textId="780FB14A" w:rsidR="00EB41A2" w:rsidRPr="00EB41A2" w:rsidDel="00D674BA" w:rsidRDefault="00EB41A2">
      <w:pPr>
        <w:rPr>
          <w:del w:id="1411" w:author="Muhammad Nadeem" w:date="2022-06-17T16:37:00Z"/>
        </w:rPr>
        <w:pPrChange w:id="1412" w:author="China" w:date="2022-06-20T16:22:00Z">
          <w:pPr>
            <w:pStyle w:val="EndNoteBibliography"/>
            <w:ind w:left="720" w:hanging="720"/>
          </w:pPr>
        </w:pPrChange>
      </w:pPr>
      <w:del w:id="1413" w:author="Muhammad Nadeem" w:date="2022-06-17T16:37:00Z">
        <w:r w:rsidRPr="00EB41A2" w:rsidDel="00D674BA">
          <w:delText>Parrilla Vázquez, P., A. R. Mughari and M. Martínez Galera, 2008. Solid-phase microextraction for the determination of benzoylureas in orange juice using liquid chromatography combined with post-column photochemically induced fluorimetry derivatization and fluorescence detection. J. Sep. Sci. 31, 56-63. https://doi.org/https://doi.org/10.1002/jssc.200700289</w:delText>
        </w:r>
      </w:del>
    </w:p>
    <w:p w14:paraId="23B6F4AD" w14:textId="0D11504F" w:rsidR="00EB41A2" w:rsidRPr="00EB41A2" w:rsidDel="00D674BA" w:rsidRDefault="00EB41A2">
      <w:pPr>
        <w:rPr>
          <w:del w:id="1414" w:author="Muhammad Nadeem" w:date="2022-06-17T16:37:00Z"/>
        </w:rPr>
        <w:pPrChange w:id="1415" w:author="China" w:date="2022-06-20T16:22:00Z">
          <w:pPr>
            <w:pStyle w:val="EndNoteBibliography"/>
            <w:spacing w:after="0"/>
          </w:pPr>
        </w:pPrChange>
      </w:pPr>
    </w:p>
    <w:p w14:paraId="4E6FFA21" w14:textId="15FFD531" w:rsidR="00EB41A2" w:rsidRPr="00EB41A2" w:rsidDel="00D674BA" w:rsidRDefault="00EB41A2">
      <w:pPr>
        <w:rPr>
          <w:del w:id="1416" w:author="Muhammad Nadeem" w:date="2022-06-17T16:37:00Z"/>
        </w:rPr>
        <w:pPrChange w:id="1417" w:author="China" w:date="2022-06-20T16:22:00Z">
          <w:pPr>
            <w:pStyle w:val="EndNoteBibliography"/>
            <w:ind w:left="720" w:hanging="720"/>
          </w:pPr>
        </w:pPrChange>
      </w:pPr>
      <w:del w:id="1418" w:author="Muhammad Nadeem" w:date="2022-06-17T16:37:00Z">
        <w:r w:rsidRPr="00EB41A2" w:rsidDel="00D674BA">
          <w:delText>Pavšič-Vrtač, K., S. Ojanperä, J. Apajalahti, et al., 2014. Analytical Procedures for the Determination of Aflatoxin B1 in Eggs of Laying Hens Using Immunoaffinity Columns and Liquid Chromatography with Post-Column Derivatisation and Fluorescence Detection. Food Anal. Methods. 7, 1917-1924. https://doi.org/10.1007/s12161-014-9836-4</w:delText>
        </w:r>
      </w:del>
    </w:p>
    <w:p w14:paraId="5FEBB587" w14:textId="12A2713A" w:rsidR="00EB41A2" w:rsidRPr="00EB41A2" w:rsidDel="00D674BA" w:rsidRDefault="00EB41A2">
      <w:pPr>
        <w:rPr>
          <w:del w:id="1419" w:author="Muhammad Nadeem" w:date="2022-06-17T16:37:00Z"/>
        </w:rPr>
        <w:pPrChange w:id="1420" w:author="China" w:date="2022-06-20T16:22:00Z">
          <w:pPr>
            <w:pStyle w:val="EndNoteBibliography"/>
            <w:spacing w:after="0"/>
          </w:pPr>
        </w:pPrChange>
      </w:pPr>
    </w:p>
    <w:p w14:paraId="5D72B738" w14:textId="04227E73" w:rsidR="00EB41A2" w:rsidRPr="00EB41A2" w:rsidDel="00D674BA" w:rsidRDefault="00EB41A2">
      <w:pPr>
        <w:rPr>
          <w:del w:id="1421" w:author="Muhammad Nadeem" w:date="2022-06-17T16:37:00Z"/>
        </w:rPr>
        <w:pPrChange w:id="1422" w:author="China" w:date="2022-06-20T16:22:00Z">
          <w:pPr>
            <w:pStyle w:val="EndNoteBibliography"/>
            <w:ind w:left="720" w:hanging="720"/>
          </w:pPr>
        </w:pPrChange>
      </w:pPr>
      <w:del w:id="1423" w:author="Muhammad Nadeem" w:date="2022-06-17T16:37:00Z">
        <w:r w:rsidRPr="00EB41A2" w:rsidDel="00D674BA">
          <w:delText>Pellegrino Vidal, R. B., A. C. Olivieri, G. A. Ibañez, et al., 2018. Online Third-Order Liquid Chromatographic Data with Native and Photoinduced Fluorescence Detection for the Quantitation of Organic Pollutants in Environmental Water. ACS Omega. 3, 15771-15779. https://doi.org/10.1021/acsomega.8b02439</w:delText>
        </w:r>
      </w:del>
    </w:p>
    <w:p w14:paraId="319F3816" w14:textId="3A59ABF6" w:rsidR="00EB41A2" w:rsidRPr="00EB41A2" w:rsidDel="00D674BA" w:rsidRDefault="00EB41A2">
      <w:pPr>
        <w:rPr>
          <w:del w:id="1424" w:author="Muhammad Nadeem" w:date="2022-06-17T16:37:00Z"/>
        </w:rPr>
        <w:pPrChange w:id="1425" w:author="China" w:date="2022-06-20T16:22:00Z">
          <w:pPr>
            <w:pStyle w:val="EndNoteBibliography"/>
            <w:spacing w:after="0"/>
          </w:pPr>
        </w:pPrChange>
      </w:pPr>
    </w:p>
    <w:p w14:paraId="48F41B1A" w14:textId="6724B4B9" w:rsidR="00EB41A2" w:rsidRPr="00EB41A2" w:rsidDel="00D674BA" w:rsidRDefault="00EB41A2">
      <w:pPr>
        <w:rPr>
          <w:del w:id="1426" w:author="Muhammad Nadeem" w:date="2022-06-17T16:37:00Z"/>
        </w:rPr>
        <w:pPrChange w:id="1427" w:author="China" w:date="2022-06-20T16:22:00Z">
          <w:pPr>
            <w:pStyle w:val="EndNoteBibliography"/>
            <w:ind w:left="720" w:hanging="720"/>
          </w:pPr>
        </w:pPrChange>
      </w:pPr>
      <w:del w:id="1428" w:author="Muhammad Nadeem" w:date="2022-06-17T16:37:00Z">
        <w:r w:rsidRPr="00EB41A2" w:rsidDel="00D674BA">
          <w:delText>Rahmani, A., S. Jinap, A. Khatib, et al., 2013. SIMULTANEOUS DETERMINATION OF AFLATOXINS, OCHRATOXIN A, AND ZEARALENONE IN CEREALS USING A VALIDATED RP-HPLC METHOD AND PHRED DERIVATIZATION SYSTEM. J. Liq. Chromatogr. Relat. Technol. 36, 600-617. https://doi.org/10.1080/10826076.2012.670182</w:delText>
        </w:r>
      </w:del>
    </w:p>
    <w:p w14:paraId="0FEEA5E7" w14:textId="06361E03" w:rsidR="00EB41A2" w:rsidRPr="00EB41A2" w:rsidDel="00D674BA" w:rsidRDefault="00EB41A2">
      <w:pPr>
        <w:rPr>
          <w:del w:id="1429" w:author="Muhammad Nadeem" w:date="2022-06-17T16:37:00Z"/>
        </w:rPr>
        <w:pPrChange w:id="1430" w:author="China" w:date="2022-06-20T16:22:00Z">
          <w:pPr>
            <w:pStyle w:val="EndNoteBibliography"/>
            <w:spacing w:after="0"/>
          </w:pPr>
        </w:pPrChange>
      </w:pPr>
    </w:p>
    <w:p w14:paraId="50AAD588" w14:textId="00235847" w:rsidR="00EB41A2" w:rsidRPr="00EB41A2" w:rsidDel="00D674BA" w:rsidRDefault="00EB41A2">
      <w:pPr>
        <w:rPr>
          <w:del w:id="1431" w:author="Muhammad Nadeem" w:date="2022-06-17T16:37:00Z"/>
        </w:rPr>
        <w:pPrChange w:id="1432" w:author="China" w:date="2022-06-20T16:22:00Z">
          <w:pPr>
            <w:pStyle w:val="EndNoteBibliography"/>
            <w:ind w:left="720" w:hanging="720"/>
          </w:pPr>
        </w:pPrChange>
      </w:pPr>
      <w:del w:id="1433" w:author="Muhammad Nadeem" w:date="2022-06-17T16:37:00Z">
        <w:r w:rsidRPr="00EB41A2" w:rsidDel="00D674BA">
          <w:delText xml:space="preserve">Rey, V., A. Alfonso, L. M. Botana, et al., 2015. Influence of Different Shellfish Matrices on the Separation of PSP Toxins Using a Postcolumn Oxidation Liquid Chromatography Method. Toxins. 7, 1324-1340. </w:delText>
        </w:r>
      </w:del>
    </w:p>
    <w:p w14:paraId="47639681" w14:textId="66FE4B5F" w:rsidR="00EB41A2" w:rsidRPr="00EB41A2" w:rsidDel="00D674BA" w:rsidRDefault="00EB41A2">
      <w:pPr>
        <w:rPr>
          <w:del w:id="1434" w:author="Muhammad Nadeem" w:date="2022-06-17T16:37:00Z"/>
        </w:rPr>
        <w:pPrChange w:id="1435" w:author="China" w:date="2022-06-20T16:22:00Z">
          <w:pPr>
            <w:pStyle w:val="EndNoteBibliography"/>
            <w:spacing w:after="0"/>
          </w:pPr>
        </w:pPrChange>
      </w:pPr>
    </w:p>
    <w:p w14:paraId="4E1BB1C4" w14:textId="6F994C92" w:rsidR="00EB41A2" w:rsidRPr="00EB41A2" w:rsidDel="00D674BA" w:rsidRDefault="00EB41A2">
      <w:pPr>
        <w:rPr>
          <w:del w:id="1436" w:author="Muhammad Nadeem" w:date="2022-06-17T16:37:00Z"/>
        </w:rPr>
        <w:pPrChange w:id="1437" w:author="China" w:date="2022-06-20T16:22:00Z">
          <w:pPr>
            <w:pStyle w:val="EndNoteBibliography"/>
            <w:ind w:left="720" w:hanging="720"/>
          </w:pPr>
        </w:pPrChange>
      </w:pPr>
      <w:del w:id="1438" w:author="Muhammad Nadeem" w:date="2022-06-17T16:37:00Z">
        <w:r w:rsidRPr="00EB41A2" w:rsidDel="00D674BA">
          <w:delText>Rigas, P. G., 2012. REVIEW: LIQUID CHROMATOGRAPHY—POST-COLUMN DERIVATIZATION FOR AMINO ACID ANALYSIS: STRATEGIES, INSTRUMENTATION, AND APPLICATIONS. Instrumentation Science &amp; Technology. 40, 161-193. https://doi.org/10.1080/10739149.2011.651669</w:delText>
        </w:r>
      </w:del>
    </w:p>
    <w:p w14:paraId="10C21721" w14:textId="671B74D9" w:rsidR="00EB41A2" w:rsidRPr="00EB41A2" w:rsidDel="00D674BA" w:rsidRDefault="00EB41A2">
      <w:pPr>
        <w:rPr>
          <w:del w:id="1439" w:author="Muhammad Nadeem" w:date="2022-06-17T16:37:00Z"/>
        </w:rPr>
        <w:pPrChange w:id="1440" w:author="China" w:date="2022-06-20T16:22:00Z">
          <w:pPr>
            <w:pStyle w:val="EndNoteBibliography"/>
            <w:spacing w:after="0"/>
          </w:pPr>
        </w:pPrChange>
      </w:pPr>
    </w:p>
    <w:p w14:paraId="6E6D97DD" w14:textId="728C70FD" w:rsidR="00EB41A2" w:rsidRPr="00EB41A2" w:rsidDel="00D674BA" w:rsidRDefault="00EB41A2">
      <w:pPr>
        <w:rPr>
          <w:del w:id="1441" w:author="Muhammad Nadeem" w:date="2022-06-17T16:37:00Z"/>
        </w:rPr>
        <w:pPrChange w:id="1442" w:author="China" w:date="2022-06-20T16:22:00Z">
          <w:pPr>
            <w:pStyle w:val="EndNoteBibliography"/>
            <w:ind w:left="720" w:hanging="720"/>
          </w:pPr>
        </w:pPrChange>
      </w:pPr>
      <w:del w:id="1443" w:author="Muhammad Nadeem" w:date="2022-06-17T16:37:00Z">
        <w:r w:rsidRPr="00EB41A2" w:rsidDel="00D674BA">
          <w:delText>Sharma, M., 2000. Analysis of Tamoxifen–DNA Adducts by High-Performance Liquid Chromatography Using Postcolumn Online Photochemical Activation. Biochem. Biophys. Res. Commun. 273, 40-44. https://doi.org/https://doi.org/10.1006/bbrc.2000.2896</w:delText>
        </w:r>
      </w:del>
    </w:p>
    <w:p w14:paraId="15AEF6BB" w14:textId="10D79745" w:rsidR="00EB41A2" w:rsidRPr="00EB41A2" w:rsidDel="00D674BA" w:rsidRDefault="00EB41A2">
      <w:pPr>
        <w:rPr>
          <w:del w:id="1444" w:author="Muhammad Nadeem" w:date="2022-06-17T16:37:00Z"/>
        </w:rPr>
        <w:pPrChange w:id="1445" w:author="China" w:date="2022-06-20T16:22:00Z">
          <w:pPr>
            <w:pStyle w:val="EndNoteBibliography"/>
            <w:spacing w:after="0"/>
          </w:pPr>
        </w:pPrChange>
      </w:pPr>
    </w:p>
    <w:p w14:paraId="6073815A" w14:textId="6DA3685A" w:rsidR="00EB41A2" w:rsidRPr="00EB41A2" w:rsidDel="00D674BA" w:rsidRDefault="00EB41A2">
      <w:pPr>
        <w:rPr>
          <w:del w:id="1446" w:author="Muhammad Nadeem" w:date="2022-06-17T16:37:00Z"/>
        </w:rPr>
        <w:pPrChange w:id="1447" w:author="China" w:date="2022-06-20T16:22:00Z">
          <w:pPr>
            <w:pStyle w:val="EndNoteBibliography"/>
            <w:ind w:left="720" w:hanging="720"/>
          </w:pPr>
        </w:pPrChange>
      </w:pPr>
      <w:del w:id="1448" w:author="Muhammad Nadeem" w:date="2022-06-17T16:37:00Z">
        <w:r w:rsidRPr="00EB41A2" w:rsidDel="00D674BA">
          <w:delText>Shen, X. and S. A. Tomellini, 2007. Indirect Photometric and Fluorometric Detection in High-Performance Liquid Chromatography: A Tutorial Review. Critical Reviews in Analytical Chemistry. 37, 107-126. https://doi.org/10.1080/10408340600976531</w:delText>
        </w:r>
      </w:del>
    </w:p>
    <w:p w14:paraId="1D01F955" w14:textId="30E7238E" w:rsidR="00EB41A2" w:rsidRPr="00EB41A2" w:rsidDel="00D674BA" w:rsidRDefault="00EB41A2">
      <w:pPr>
        <w:rPr>
          <w:del w:id="1449" w:author="Muhammad Nadeem" w:date="2022-06-17T16:37:00Z"/>
        </w:rPr>
        <w:pPrChange w:id="1450" w:author="China" w:date="2022-06-20T16:22:00Z">
          <w:pPr>
            <w:pStyle w:val="EndNoteBibliography"/>
            <w:spacing w:after="0"/>
          </w:pPr>
        </w:pPrChange>
      </w:pPr>
    </w:p>
    <w:p w14:paraId="7F7EC5E9" w14:textId="2AFCADA5" w:rsidR="00EB41A2" w:rsidRPr="00EB41A2" w:rsidDel="00D674BA" w:rsidRDefault="00EB41A2">
      <w:pPr>
        <w:rPr>
          <w:del w:id="1451" w:author="Muhammad Nadeem" w:date="2022-06-17T16:37:00Z"/>
        </w:rPr>
        <w:pPrChange w:id="1452" w:author="China" w:date="2022-06-20T16:22:00Z">
          <w:pPr>
            <w:pStyle w:val="EndNoteBibliography"/>
            <w:ind w:left="720" w:hanging="720"/>
          </w:pPr>
        </w:pPrChange>
      </w:pPr>
      <w:del w:id="1453" w:author="Muhammad Nadeem" w:date="2022-06-17T16:37:00Z">
        <w:r w:rsidRPr="00EB41A2" w:rsidDel="00D674BA">
          <w:delText>Shuib, N. S., A. Makahleh, S. M. Salhimi, et al., 2017. Determination of aflatoxin M1 in milk and dairy products using high performance liquid chromatography-fluorescence with post column photochemical derivatization. J. Chromatogr. A. 1510, 51-56. https://doi.org/https://doi.org/10.1016/j.chroma.2017.06.054</w:delText>
        </w:r>
      </w:del>
    </w:p>
    <w:p w14:paraId="46E61329" w14:textId="3A9E59AD" w:rsidR="00EB41A2" w:rsidRPr="00EB41A2" w:rsidDel="00D674BA" w:rsidRDefault="00EB41A2">
      <w:pPr>
        <w:rPr>
          <w:del w:id="1454" w:author="Muhammad Nadeem" w:date="2022-06-17T16:37:00Z"/>
        </w:rPr>
        <w:pPrChange w:id="1455" w:author="China" w:date="2022-06-20T16:22:00Z">
          <w:pPr>
            <w:pStyle w:val="EndNoteBibliography"/>
            <w:spacing w:after="0"/>
          </w:pPr>
        </w:pPrChange>
      </w:pPr>
    </w:p>
    <w:p w14:paraId="7B09A807" w14:textId="0015B7CE" w:rsidR="00EB41A2" w:rsidRPr="00EB41A2" w:rsidDel="00D674BA" w:rsidRDefault="00EB41A2">
      <w:pPr>
        <w:rPr>
          <w:del w:id="1456" w:author="Muhammad Nadeem" w:date="2022-06-17T16:37:00Z"/>
        </w:rPr>
        <w:pPrChange w:id="1457" w:author="China" w:date="2022-06-20T16:22:00Z">
          <w:pPr>
            <w:pStyle w:val="EndNoteBibliography"/>
            <w:ind w:left="720" w:hanging="720"/>
          </w:pPr>
        </w:pPrChange>
      </w:pPr>
      <w:del w:id="1458" w:author="Muhammad Nadeem" w:date="2022-06-17T16:37:00Z">
        <w:r w:rsidRPr="00EB41A2" w:rsidDel="00D674BA">
          <w:delText>Stratford, M. R. L., 2008. Enhanced fluorescence detection of cis-combretastatins by post-column photolysis. J. Chromatogr. A. 1181, 162-165. https://doi.org/https://doi.org/10.1016/j.chroma.2007.12.068</w:delText>
        </w:r>
      </w:del>
    </w:p>
    <w:p w14:paraId="16A34C6A" w14:textId="5C390EE2" w:rsidR="00EB41A2" w:rsidRPr="00EB41A2" w:rsidDel="00D674BA" w:rsidRDefault="00EB41A2">
      <w:pPr>
        <w:rPr>
          <w:del w:id="1459" w:author="Muhammad Nadeem" w:date="2022-06-17T16:37:00Z"/>
        </w:rPr>
        <w:pPrChange w:id="1460" w:author="China" w:date="2022-06-20T16:22:00Z">
          <w:pPr>
            <w:pStyle w:val="EndNoteBibliography"/>
            <w:spacing w:after="0"/>
          </w:pPr>
        </w:pPrChange>
      </w:pPr>
    </w:p>
    <w:p w14:paraId="46D2F96A" w14:textId="35EEBAE2" w:rsidR="00EB41A2" w:rsidRPr="00EB41A2" w:rsidDel="00D674BA" w:rsidRDefault="00EB41A2">
      <w:pPr>
        <w:rPr>
          <w:del w:id="1461" w:author="Muhammad Nadeem" w:date="2022-06-17T16:37:00Z"/>
        </w:rPr>
        <w:pPrChange w:id="1462" w:author="China" w:date="2022-06-20T16:22:00Z">
          <w:pPr>
            <w:pStyle w:val="EndNoteBibliography"/>
            <w:ind w:left="720" w:hanging="720"/>
          </w:pPr>
        </w:pPrChange>
      </w:pPr>
      <w:del w:id="1463" w:author="Muhammad Nadeem" w:date="2022-06-17T16:37:00Z">
        <w:r w:rsidRPr="00EB41A2" w:rsidDel="00D674BA">
          <w:delText>Subhani, Q., Z.-P. Huang, Z.-Y. Zhu, et al., 2014. Analysis of insecticide thiacloprid by ion chromatography combined with online photochemical derivatisation and fluorescence detection in water samples. Chin. Chem. Lett. 25, 415-418. https://doi.org/https://doi.org/10.1016/j.cclet.2013.11.014</w:delText>
        </w:r>
      </w:del>
    </w:p>
    <w:p w14:paraId="5E3A6600" w14:textId="22844FDD" w:rsidR="00EB41A2" w:rsidRPr="00EB41A2" w:rsidDel="00D674BA" w:rsidRDefault="00EB41A2">
      <w:pPr>
        <w:rPr>
          <w:del w:id="1464" w:author="Muhammad Nadeem" w:date="2022-06-17T16:37:00Z"/>
        </w:rPr>
        <w:pPrChange w:id="1465" w:author="China" w:date="2022-06-20T16:22:00Z">
          <w:pPr>
            <w:pStyle w:val="EndNoteBibliography"/>
            <w:spacing w:after="0"/>
          </w:pPr>
        </w:pPrChange>
      </w:pPr>
    </w:p>
    <w:p w14:paraId="2F065D0D" w14:textId="1EB6B554" w:rsidR="00EB41A2" w:rsidRPr="00EB41A2" w:rsidDel="00D674BA" w:rsidRDefault="00EB41A2">
      <w:pPr>
        <w:rPr>
          <w:del w:id="1466" w:author="Muhammad Nadeem" w:date="2022-06-17T16:37:00Z"/>
        </w:rPr>
        <w:pPrChange w:id="1467" w:author="China" w:date="2022-06-20T16:22:00Z">
          <w:pPr>
            <w:pStyle w:val="EndNoteBibliography"/>
            <w:ind w:left="720" w:hanging="720"/>
          </w:pPr>
        </w:pPrChange>
      </w:pPr>
      <w:del w:id="1468" w:author="Muhammad Nadeem" w:date="2022-06-17T16:37:00Z">
        <w:r w:rsidRPr="00EB41A2" w:rsidDel="00D674BA">
          <w:delText>Vázquez, P. P., A. R. Mughari and M. M. Galera, 2008. Application of solid-phase microextraction for determination of pyrethroids in groundwater using liquid chromatography with post-column photochemically induced fluorimetry derivatization and fluorescence detection. J. Chromatogr. A. 1188, 61-68. https://doi.org/https://doi.org/10.1016/j.chroma.2008.02.030</w:delText>
        </w:r>
      </w:del>
    </w:p>
    <w:p w14:paraId="1F048A01" w14:textId="6257199A" w:rsidR="00EB41A2" w:rsidRPr="00EB41A2" w:rsidDel="00D674BA" w:rsidRDefault="00EB41A2">
      <w:pPr>
        <w:rPr>
          <w:del w:id="1469" w:author="Muhammad Nadeem" w:date="2022-06-17T16:37:00Z"/>
        </w:rPr>
        <w:pPrChange w:id="1470" w:author="China" w:date="2022-06-20T16:22:00Z">
          <w:pPr>
            <w:pStyle w:val="EndNoteBibliography"/>
            <w:spacing w:after="0"/>
          </w:pPr>
        </w:pPrChange>
      </w:pPr>
    </w:p>
    <w:p w14:paraId="3A0B7631" w14:textId="1E98B56C" w:rsidR="00EB41A2" w:rsidRPr="00EB41A2" w:rsidDel="00D674BA" w:rsidRDefault="00EB41A2">
      <w:pPr>
        <w:rPr>
          <w:del w:id="1471" w:author="Muhammad Nadeem" w:date="2022-06-17T16:37:00Z"/>
        </w:rPr>
        <w:pPrChange w:id="1472" w:author="China" w:date="2022-06-20T16:22:00Z">
          <w:pPr>
            <w:pStyle w:val="EndNoteBibliography"/>
            <w:ind w:left="720" w:hanging="720"/>
          </w:pPr>
        </w:pPrChange>
      </w:pPr>
      <w:del w:id="1473" w:author="Muhammad Nadeem" w:date="2022-06-17T16:37:00Z">
        <w:r w:rsidRPr="00EB41A2" w:rsidDel="00D674BA">
          <w:delText>Vázquez, P. P., A. R. Mughari and M. M. Galera, 2008. Solid-phase microextraction (SPME) for the determination of pyrethroids in cucumber and watermelon using liquid chromatography combined with post-column photochemically induced fluorimetry derivatization and fluorescence detection. Anal. Chim. Acta. 607, 74-82. https://doi.org/https://doi.org/10.1016/j.aca.2007.11.027</w:delText>
        </w:r>
      </w:del>
    </w:p>
    <w:p w14:paraId="04088657" w14:textId="6374A701" w:rsidR="00EB41A2" w:rsidRPr="00EB41A2" w:rsidDel="00D674BA" w:rsidRDefault="00EB41A2">
      <w:pPr>
        <w:rPr>
          <w:del w:id="1474" w:author="Muhammad Nadeem" w:date="2022-06-17T16:37:00Z"/>
        </w:rPr>
        <w:pPrChange w:id="1475" w:author="China" w:date="2022-06-20T16:22:00Z">
          <w:pPr>
            <w:pStyle w:val="EndNoteBibliography"/>
            <w:spacing w:after="0"/>
          </w:pPr>
        </w:pPrChange>
      </w:pPr>
    </w:p>
    <w:p w14:paraId="3C041A57" w14:textId="6F7A6713" w:rsidR="00EB41A2" w:rsidRPr="00EB41A2" w:rsidDel="00D674BA" w:rsidRDefault="00EB41A2">
      <w:pPr>
        <w:rPr>
          <w:del w:id="1476" w:author="Muhammad Nadeem" w:date="2022-06-17T16:37:00Z"/>
        </w:rPr>
        <w:pPrChange w:id="1477" w:author="China" w:date="2022-06-20T16:22:00Z">
          <w:pPr>
            <w:pStyle w:val="EndNoteBibliography"/>
            <w:ind w:left="720" w:hanging="720"/>
          </w:pPr>
        </w:pPrChange>
      </w:pPr>
      <w:del w:id="1478" w:author="Muhammad Nadeem" w:date="2022-06-17T16:37:00Z">
        <w:r w:rsidRPr="00EB41A2" w:rsidDel="00D674BA">
          <w:delText xml:space="preserve">Yu, L., F. Ma, L. Zhang, et al., 2019. Determination of Aflatoxin B1 and B2 in Vegetable Oils Using Fe3O4/rGO Magnetic Solid Phase Extraction Coupled with High-Performance Liquid Chromatography Fluorescence with Post-Column Photochemical Derivatization. Toxins. 11, 621. </w:delText>
        </w:r>
      </w:del>
    </w:p>
    <w:p w14:paraId="5429900C" w14:textId="45D13485" w:rsidR="00EB41A2" w:rsidRPr="00EB41A2" w:rsidDel="00D674BA" w:rsidRDefault="00EB41A2">
      <w:pPr>
        <w:rPr>
          <w:del w:id="1479" w:author="Muhammad Nadeem" w:date="2022-06-17T16:37:00Z"/>
        </w:rPr>
        <w:pPrChange w:id="1480" w:author="China" w:date="2022-06-20T16:22:00Z">
          <w:pPr>
            <w:pStyle w:val="EndNoteBibliography"/>
            <w:spacing w:after="0"/>
          </w:pPr>
        </w:pPrChange>
      </w:pPr>
    </w:p>
    <w:p w14:paraId="50EF0574" w14:textId="56FEE7D7" w:rsidR="00EB41A2" w:rsidRPr="00EB41A2" w:rsidDel="00D674BA" w:rsidRDefault="00EB41A2">
      <w:pPr>
        <w:rPr>
          <w:del w:id="1481" w:author="Muhammad Nadeem" w:date="2022-06-17T16:37:00Z"/>
        </w:rPr>
        <w:pPrChange w:id="1482" w:author="China" w:date="2022-06-20T16:22:00Z">
          <w:pPr>
            <w:pStyle w:val="EndNoteBibliography"/>
            <w:ind w:left="720" w:hanging="720"/>
          </w:pPr>
        </w:pPrChange>
      </w:pPr>
      <w:del w:id="1483" w:author="Muhammad Nadeem" w:date="2022-06-17T16:37:00Z">
        <w:r w:rsidRPr="00EB41A2" w:rsidDel="00D674BA">
          <w:delText>Zhang, H.-X., P. Zhang, X.-F. Fu, et al., 2020. Rapid and Sensitive Detection of Aflatoxin B1, B2, G1 and G2 in Vegetable Oils Using Bare Fe3O4 as Magnetic Sorbents Coupled with High-Performance Liquid Chromatography with Fluorescence Detection. J. Chromatogr. Sci. 58, 678-685. https://doi.org/10.1093/chromsci/bmaa026</w:delText>
        </w:r>
      </w:del>
    </w:p>
    <w:p w14:paraId="2FD8A485" w14:textId="0C111932" w:rsidR="00EB41A2" w:rsidRPr="00EB41A2" w:rsidDel="00D674BA" w:rsidRDefault="00EB41A2">
      <w:pPr>
        <w:rPr>
          <w:del w:id="1484" w:author="Muhammad Nadeem" w:date="2022-06-17T16:37:00Z"/>
        </w:rPr>
        <w:pPrChange w:id="1485" w:author="China" w:date="2022-06-20T16:22:00Z">
          <w:pPr>
            <w:pStyle w:val="EndNoteBibliography"/>
          </w:pPr>
        </w:pPrChange>
      </w:pPr>
    </w:p>
    <w:p w14:paraId="2867C36E" w14:textId="77777777" w:rsidR="00F239D9" w:rsidDel="00DE7FCF" w:rsidRDefault="00FC1932">
      <w:pPr>
        <w:rPr>
          <w:del w:id="1486" w:author="China" w:date="2022-06-20T16:22:00Z"/>
        </w:rPr>
        <w:pPrChange w:id="1487" w:author="China" w:date="2022-06-20T16:22:00Z">
          <w:pPr>
            <w:pStyle w:val="EndNoteBibliography"/>
          </w:pPr>
        </w:pPrChange>
      </w:pPr>
      <w:del w:id="1488" w:author="Muhammad Nadeem" w:date="2022-06-17T16:37:00Z">
        <w:r w:rsidDel="00D674BA">
          <w:fldChar w:fldCharType="end"/>
        </w:r>
      </w:del>
    </w:p>
    <w:p w14:paraId="1C151D5F" w14:textId="77777777" w:rsidR="00F239D9" w:rsidRDefault="00F239D9">
      <w:pPr>
        <w:pPrChange w:id="1489" w:author="China" w:date="2022-06-20T16:22:00Z">
          <w:pPr>
            <w:pStyle w:val="EndNoteBibliography"/>
          </w:pPr>
        </w:pPrChange>
      </w:pPr>
    </w:p>
    <w:p w14:paraId="5DA055C0" w14:textId="75B797DC" w:rsidR="00916DD2" w:rsidRPr="0044746A" w:rsidRDefault="00F239D9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490" w:author="Muhammad Nadeem" w:date="2022-06-27T18:00:00Z">
            <w:rPr/>
          </w:rPrChange>
        </w:rPr>
        <w:pPrChange w:id="1491" w:author="Muhammad Nadeem" w:date="2022-06-27T18:00:00Z">
          <w:pPr>
            <w:pStyle w:val="EndNoteBibliography"/>
            <w:ind w:left="720" w:hanging="720"/>
          </w:pPr>
        </w:pPrChange>
      </w:pPr>
      <w:r w:rsidRPr="0044746A">
        <w:rPr>
          <w:rFonts w:asciiTheme="minorHAnsi" w:hAnsiTheme="minorHAnsi" w:cstheme="minorHAnsi"/>
          <w:szCs w:val="24"/>
          <w:rPrChange w:id="1492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493" w:author="Muhammad Nadeem" w:date="2022-06-27T18:00:00Z">
            <w:rPr/>
          </w:rPrChange>
        </w:rPr>
        <w:instrText xml:space="preserve"> ADDIN EN.REFLIST </w:instrText>
      </w:r>
      <w:r w:rsidRPr="0044746A">
        <w:rPr>
          <w:rFonts w:asciiTheme="minorHAnsi" w:hAnsiTheme="minorHAnsi" w:cstheme="minorHAnsi"/>
          <w:szCs w:val="24"/>
          <w:rPrChange w:id="1494" w:author="Muhammad Nadeem" w:date="2022-06-27T18:00:00Z">
            <w:rPr>
              <w:rFonts w:asciiTheme="minorHAnsi" w:hAnsiTheme="minorHAnsi" w:cstheme="minorBidi"/>
              <w:noProof w:val="0"/>
              <w:szCs w:val="24"/>
            </w:rPr>
          </w:rPrChange>
        </w:rPr>
        <w:fldChar w:fldCharType="separate"/>
      </w:r>
      <w:bookmarkStart w:id="1495" w:name="_ENREF_1"/>
      <w:r w:rsidR="00916DD2" w:rsidRPr="0044746A">
        <w:rPr>
          <w:rFonts w:asciiTheme="minorHAnsi" w:hAnsiTheme="minorHAnsi" w:cstheme="minorHAnsi"/>
          <w:szCs w:val="24"/>
          <w:rPrChange w:id="1496" w:author="Muhammad Nadeem" w:date="2022-06-27T18:00:00Z">
            <w:rPr/>
          </w:rPrChange>
        </w:rPr>
        <w:t xml:space="preserve">Arancibia, J. A. and G. M. Escandar, 2014. Second-order chromatographic photochemically induced fluorescence emission data coupled to chemometric analysis for the simultaneous determination of urea herbicides in the presence of matrix co-eluting compounds. Anal. Methods. 6, 5503-5511. </w:t>
      </w:r>
      <w:r w:rsidR="00916DD2" w:rsidRPr="0044746A">
        <w:rPr>
          <w:rFonts w:asciiTheme="minorHAnsi" w:hAnsiTheme="minorHAnsi" w:cstheme="minorHAnsi"/>
          <w:szCs w:val="24"/>
          <w:rPrChange w:id="1497" w:author="Muhammad Nadeem" w:date="2022-06-27T18:00:00Z">
            <w:rPr/>
          </w:rPrChange>
        </w:rPr>
        <w:fldChar w:fldCharType="begin"/>
      </w:r>
      <w:r w:rsidR="00916DD2" w:rsidRPr="0044746A">
        <w:rPr>
          <w:rFonts w:asciiTheme="minorHAnsi" w:hAnsiTheme="minorHAnsi" w:cstheme="minorHAnsi"/>
          <w:szCs w:val="24"/>
          <w:rPrChange w:id="1498" w:author="Muhammad Nadeem" w:date="2022-06-27T18:00:00Z">
            <w:rPr/>
          </w:rPrChange>
        </w:rPr>
        <w:instrText xml:space="preserve"> HYPERLINK "https://doi.org/10.1039/C4AY00705K" </w:instrText>
      </w:r>
      <w:r w:rsidR="00916DD2" w:rsidRPr="002033F3">
        <w:rPr>
          <w:rFonts w:asciiTheme="minorHAnsi" w:hAnsiTheme="minorHAnsi" w:cstheme="minorHAnsi"/>
          <w:szCs w:val="24"/>
        </w:rPr>
      </w:r>
      <w:r w:rsidR="00916DD2" w:rsidRPr="0044746A">
        <w:rPr>
          <w:rFonts w:asciiTheme="minorHAnsi" w:hAnsiTheme="minorHAnsi" w:cstheme="minorHAnsi"/>
          <w:szCs w:val="24"/>
          <w:rPrChange w:id="1499" w:author="Muhammad Nadeem" w:date="2022-06-27T18:00:00Z">
            <w:rPr/>
          </w:rPrChange>
        </w:rPr>
        <w:fldChar w:fldCharType="separate"/>
      </w:r>
      <w:r w:rsidR="00916DD2" w:rsidRPr="0044746A">
        <w:rPr>
          <w:rStyle w:val="Hyperlink"/>
          <w:rFonts w:asciiTheme="minorHAnsi" w:hAnsiTheme="minorHAnsi" w:cstheme="minorHAnsi"/>
          <w:szCs w:val="24"/>
          <w:rPrChange w:id="1500" w:author="Muhammad Nadeem" w:date="2022-06-27T18:00:00Z">
            <w:rPr>
              <w:rStyle w:val="Hyperlink"/>
            </w:rPr>
          </w:rPrChange>
        </w:rPr>
        <w:t>https://doi.org/10.1039/C4AY00705K</w:t>
      </w:r>
      <w:r w:rsidR="00916DD2" w:rsidRPr="0044746A">
        <w:rPr>
          <w:rFonts w:asciiTheme="minorHAnsi" w:hAnsiTheme="minorHAnsi" w:cstheme="minorHAnsi"/>
          <w:szCs w:val="24"/>
          <w:rPrChange w:id="1501" w:author="Muhammad Nadeem" w:date="2022-06-27T18:00:00Z">
            <w:rPr/>
          </w:rPrChange>
        </w:rPr>
        <w:fldChar w:fldCharType="end"/>
      </w:r>
    </w:p>
    <w:bookmarkEnd w:id="1495"/>
    <w:p w14:paraId="74FB6174" w14:textId="77777777" w:rsidR="00916DD2" w:rsidRPr="0044746A" w:rsidDel="005B09F9" w:rsidRDefault="00916DD2">
      <w:pPr>
        <w:pStyle w:val="EndNoteBibliography"/>
        <w:spacing w:after="0" w:line="360" w:lineRule="auto"/>
        <w:rPr>
          <w:del w:id="1502" w:author="Muhammad Nadeem" w:date="2022-06-27T17:59:00Z"/>
          <w:rFonts w:asciiTheme="minorHAnsi" w:hAnsiTheme="minorHAnsi" w:cstheme="minorHAnsi"/>
          <w:szCs w:val="24"/>
          <w:rPrChange w:id="1503" w:author="Muhammad Nadeem" w:date="2022-06-27T18:00:00Z">
            <w:rPr>
              <w:del w:id="1504" w:author="Muhammad Nadeem" w:date="2022-06-27T17:59:00Z"/>
            </w:rPr>
          </w:rPrChange>
        </w:rPr>
        <w:pPrChange w:id="1505" w:author="Muhammad Nadeem" w:date="2022-06-27T18:00:00Z">
          <w:pPr>
            <w:pStyle w:val="EndNoteBibliography"/>
            <w:spacing w:after="0"/>
          </w:pPr>
        </w:pPrChange>
      </w:pPr>
    </w:p>
    <w:p w14:paraId="6C3ECB68" w14:textId="7D41AE75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506" w:author="Muhammad Nadeem" w:date="2022-06-27T18:00:00Z">
            <w:rPr/>
          </w:rPrChange>
        </w:rPr>
        <w:pPrChange w:id="1507" w:author="Muhammad Nadeem" w:date="2022-06-27T18:00:00Z">
          <w:pPr>
            <w:pStyle w:val="EndNoteBibliography"/>
            <w:ind w:left="720" w:hanging="720"/>
          </w:pPr>
        </w:pPrChange>
      </w:pPr>
      <w:bookmarkStart w:id="1508" w:name="_ENREF_2"/>
      <w:r w:rsidRPr="0044746A">
        <w:rPr>
          <w:rFonts w:asciiTheme="minorHAnsi" w:hAnsiTheme="minorHAnsi" w:cstheme="minorHAnsi"/>
          <w:szCs w:val="24"/>
          <w:rPrChange w:id="1509" w:author="Muhammad Nadeem" w:date="2022-06-27T18:00:00Z">
            <w:rPr/>
          </w:rPrChange>
        </w:rPr>
        <w:t xml:space="preserve">Asghar, M. A., J. Iqbal, A. Ahmed, et al., 2016. Development and validation of a high-performance liquid chromatography method with post-column derivatization for the detection of aflatoxins in cereals and grains. Toxicol. Ind. Health. 32, 1122-1134. </w:t>
      </w:r>
      <w:r w:rsidRPr="0044746A">
        <w:rPr>
          <w:rFonts w:asciiTheme="minorHAnsi" w:hAnsiTheme="minorHAnsi" w:cstheme="minorHAnsi"/>
          <w:szCs w:val="24"/>
          <w:rPrChange w:id="1510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511" w:author="Muhammad Nadeem" w:date="2022-06-27T18:00:00Z">
            <w:rPr/>
          </w:rPrChange>
        </w:rPr>
        <w:instrText xml:space="preserve"> HYPERLINK "https://doi.org/10.1177/0748233714547732"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512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513" w:author="Muhammad Nadeem" w:date="2022-06-27T18:00:00Z">
            <w:rPr>
              <w:rStyle w:val="Hyperlink"/>
            </w:rPr>
          </w:rPrChange>
        </w:rPr>
        <w:t>https://doi.org/10.1177/0748233714547732</w:t>
      </w:r>
      <w:r w:rsidRPr="0044746A">
        <w:rPr>
          <w:rFonts w:asciiTheme="minorHAnsi" w:hAnsiTheme="minorHAnsi" w:cstheme="minorHAnsi"/>
          <w:szCs w:val="24"/>
          <w:rPrChange w:id="1514" w:author="Muhammad Nadeem" w:date="2022-06-27T18:00:00Z">
            <w:rPr/>
          </w:rPrChange>
        </w:rPr>
        <w:fldChar w:fldCharType="end"/>
      </w:r>
    </w:p>
    <w:bookmarkEnd w:id="1508"/>
    <w:p w14:paraId="7FEAC45C" w14:textId="77777777" w:rsidR="00916DD2" w:rsidRPr="0044746A" w:rsidDel="005B09F9" w:rsidRDefault="00916DD2">
      <w:pPr>
        <w:pStyle w:val="EndNoteBibliography"/>
        <w:spacing w:after="0" w:line="360" w:lineRule="auto"/>
        <w:rPr>
          <w:del w:id="1515" w:author="Muhammad Nadeem" w:date="2022-06-27T17:59:00Z"/>
          <w:rFonts w:asciiTheme="minorHAnsi" w:hAnsiTheme="minorHAnsi" w:cstheme="minorHAnsi"/>
          <w:szCs w:val="24"/>
          <w:rPrChange w:id="1516" w:author="Muhammad Nadeem" w:date="2022-06-27T18:00:00Z">
            <w:rPr>
              <w:del w:id="1517" w:author="Muhammad Nadeem" w:date="2022-06-27T17:59:00Z"/>
            </w:rPr>
          </w:rPrChange>
        </w:rPr>
        <w:pPrChange w:id="1518" w:author="Muhammad Nadeem" w:date="2022-06-27T18:00:00Z">
          <w:pPr>
            <w:pStyle w:val="EndNoteBibliography"/>
            <w:spacing w:after="0"/>
          </w:pPr>
        </w:pPrChange>
      </w:pPr>
    </w:p>
    <w:p w14:paraId="68C3F737" w14:textId="66B4258D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519" w:author="Muhammad Nadeem" w:date="2022-06-27T18:00:00Z">
            <w:rPr/>
          </w:rPrChange>
        </w:rPr>
        <w:pPrChange w:id="1520" w:author="Muhammad Nadeem" w:date="2022-06-27T18:00:00Z">
          <w:pPr>
            <w:pStyle w:val="EndNoteBibliography"/>
            <w:ind w:left="720" w:hanging="720"/>
          </w:pPr>
        </w:pPrChange>
      </w:pPr>
      <w:bookmarkStart w:id="1521" w:name="_ENREF_3"/>
      <w:r w:rsidRPr="0044746A">
        <w:rPr>
          <w:rFonts w:asciiTheme="minorHAnsi" w:hAnsiTheme="minorHAnsi" w:cstheme="minorHAnsi"/>
          <w:szCs w:val="24"/>
          <w:rPrChange w:id="1522" w:author="Muhammad Nadeem" w:date="2022-06-27T18:00:00Z">
            <w:rPr/>
          </w:rPrChange>
        </w:rPr>
        <w:t xml:space="preserve">Brinkman, U. A. T., 1987. A review of reaction detection in HPLC. Chromatographia. 24, 190-200. </w:t>
      </w:r>
      <w:r w:rsidRPr="0044746A">
        <w:rPr>
          <w:rFonts w:asciiTheme="minorHAnsi" w:hAnsiTheme="minorHAnsi" w:cstheme="minorHAnsi"/>
          <w:szCs w:val="24"/>
          <w:rPrChange w:id="1523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524" w:author="Muhammad Nadeem" w:date="2022-06-27T18:00:00Z">
            <w:rPr/>
          </w:rPrChange>
        </w:rPr>
        <w:instrText xml:space="preserve"> HYPERLINK "https://doi.org/10.1007/BF02688480"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525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526" w:author="Muhammad Nadeem" w:date="2022-06-27T18:00:00Z">
            <w:rPr>
              <w:rStyle w:val="Hyperlink"/>
            </w:rPr>
          </w:rPrChange>
        </w:rPr>
        <w:t>https://doi.org/10.1007/BF02688480</w:t>
      </w:r>
      <w:r w:rsidRPr="0044746A">
        <w:rPr>
          <w:rFonts w:asciiTheme="minorHAnsi" w:hAnsiTheme="minorHAnsi" w:cstheme="minorHAnsi"/>
          <w:szCs w:val="24"/>
          <w:rPrChange w:id="1527" w:author="Muhammad Nadeem" w:date="2022-06-27T18:00:00Z">
            <w:rPr/>
          </w:rPrChange>
        </w:rPr>
        <w:fldChar w:fldCharType="end"/>
      </w:r>
    </w:p>
    <w:bookmarkEnd w:id="1521"/>
    <w:p w14:paraId="502EDDA5" w14:textId="77777777" w:rsidR="00916DD2" w:rsidRPr="0044746A" w:rsidDel="005B09F9" w:rsidRDefault="00916DD2">
      <w:pPr>
        <w:pStyle w:val="EndNoteBibliography"/>
        <w:spacing w:after="0" w:line="360" w:lineRule="auto"/>
        <w:rPr>
          <w:del w:id="1528" w:author="Muhammad Nadeem" w:date="2022-06-27T17:59:00Z"/>
          <w:rFonts w:asciiTheme="minorHAnsi" w:hAnsiTheme="minorHAnsi" w:cstheme="minorHAnsi"/>
          <w:szCs w:val="24"/>
          <w:rPrChange w:id="1529" w:author="Muhammad Nadeem" w:date="2022-06-27T18:00:00Z">
            <w:rPr>
              <w:del w:id="1530" w:author="Muhammad Nadeem" w:date="2022-06-27T17:59:00Z"/>
            </w:rPr>
          </w:rPrChange>
        </w:rPr>
        <w:pPrChange w:id="1531" w:author="Muhammad Nadeem" w:date="2022-06-27T18:00:00Z">
          <w:pPr>
            <w:pStyle w:val="EndNoteBibliography"/>
            <w:spacing w:after="0"/>
          </w:pPr>
        </w:pPrChange>
      </w:pPr>
    </w:p>
    <w:p w14:paraId="7EB61E32" w14:textId="7EE7067B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532" w:author="Muhammad Nadeem" w:date="2022-06-27T18:00:00Z">
            <w:rPr/>
          </w:rPrChange>
        </w:rPr>
        <w:pPrChange w:id="1533" w:author="Muhammad Nadeem" w:date="2022-06-27T18:00:00Z">
          <w:pPr>
            <w:pStyle w:val="EndNoteBibliography"/>
            <w:ind w:left="720" w:hanging="720"/>
          </w:pPr>
        </w:pPrChange>
      </w:pPr>
      <w:bookmarkStart w:id="1534" w:name="_ENREF_4"/>
      <w:r w:rsidRPr="0044746A">
        <w:rPr>
          <w:rFonts w:asciiTheme="minorHAnsi" w:hAnsiTheme="minorHAnsi" w:cstheme="minorHAnsi"/>
          <w:szCs w:val="24"/>
          <w:rPrChange w:id="1535" w:author="Muhammad Nadeem" w:date="2022-06-27T18:00:00Z">
            <w:rPr/>
          </w:rPrChange>
        </w:rPr>
        <w:t xml:space="preserve">Cañada-Cañada, F., A. Espinosa-Mansilla, A. Muñoz de la Peña, et al., 2009. Determination of marker pteridins and biopterin reduced forms, tetrahydrobiopterin and dihydrobiopterin, in human urine, using a post-column photoinduced fluorescence liquid chromatographic derivatization method. Anal. Chim. Acta. 648, 113-122. </w:t>
      </w:r>
      <w:r w:rsidRPr="0044746A">
        <w:rPr>
          <w:rFonts w:asciiTheme="minorHAnsi" w:hAnsiTheme="minorHAnsi" w:cstheme="minorHAnsi"/>
          <w:szCs w:val="24"/>
          <w:rPrChange w:id="1536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537" w:author="Muhammad Nadeem" w:date="2022-06-27T18:00:00Z">
            <w:rPr/>
          </w:rPrChange>
        </w:rPr>
        <w:instrText xml:space="preserve"> HYPERLINK "https://doi.org/https://doi.org/10.1016/j.aca.2009.06.045"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538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539" w:author="Muhammad Nadeem" w:date="2022-06-27T18:00:00Z">
            <w:rPr>
              <w:rStyle w:val="Hyperlink"/>
            </w:rPr>
          </w:rPrChange>
        </w:rPr>
        <w:t>https://doi.org/https://doi.org/10.1016/j.aca.2009.06.045</w:t>
      </w:r>
      <w:r w:rsidRPr="0044746A">
        <w:rPr>
          <w:rFonts w:asciiTheme="minorHAnsi" w:hAnsiTheme="minorHAnsi" w:cstheme="minorHAnsi"/>
          <w:szCs w:val="24"/>
          <w:rPrChange w:id="1540" w:author="Muhammad Nadeem" w:date="2022-06-27T18:00:00Z">
            <w:rPr/>
          </w:rPrChange>
        </w:rPr>
        <w:fldChar w:fldCharType="end"/>
      </w:r>
    </w:p>
    <w:bookmarkEnd w:id="1534"/>
    <w:p w14:paraId="4EAC442C" w14:textId="77777777" w:rsidR="00916DD2" w:rsidRPr="0044746A" w:rsidDel="005B09F9" w:rsidRDefault="00916DD2">
      <w:pPr>
        <w:pStyle w:val="EndNoteBibliography"/>
        <w:spacing w:after="0" w:line="360" w:lineRule="auto"/>
        <w:rPr>
          <w:del w:id="1541" w:author="Muhammad Nadeem" w:date="2022-06-27T17:59:00Z"/>
          <w:rFonts w:asciiTheme="minorHAnsi" w:hAnsiTheme="minorHAnsi" w:cstheme="minorHAnsi"/>
          <w:szCs w:val="24"/>
          <w:rPrChange w:id="1542" w:author="Muhammad Nadeem" w:date="2022-06-27T18:00:00Z">
            <w:rPr>
              <w:del w:id="1543" w:author="Muhammad Nadeem" w:date="2022-06-27T17:59:00Z"/>
            </w:rPr>
          </w:rPrChange>
        </w:rPr>
        <w:pPrChange w:id="1544" w:author="Muhammad Nadeem" w:date="2022-06-27T18:00:00Z">
          <w:pPr>
            <w:pStyle w:val="EndNoteBibliography"/>
            <w:spacing w:after="0"/>
          </w:pPr>
        </w:pPrChange>
      </w:pPr>
    </w:p>
    <w:p w14:paraId="115F8A08" w14:textId="70AEE5AF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545" w:author="Muhammad Nadeem" w:date="2022-06-27T18:00:00Z">
            <w:rPr/>
          </w:rPrChange>
        </w:rPr>
        <w:pPrChange w:id="1546" w:author="Muhammad Nadeem" w:date="2022-06-27T18:00:00Z">
          <w:pPr>
            <w:pStyle w:val="EndNoteBibliography"/>
            <w:ind w:left="720" w:hanging="720"/>
          </w:pPr>
        </w:pPrChange>
      </w:pPr>
      <w:bookmarkStart w:id="1547" w:name="_ENREF_5"/>
      <w:r w:rsidRPr="0044746A">
        <w:rPr>
          <w:rFonts w:asciiTheme="minorHAnsi" w:hAnsiTheme="minorHAnsi" w:cstheme="minorHAnsi"/>
          <w:szCs w:val="24"/>
          <w:rPrChange w:id="1548" w:author="Muhammad Nadeem" w:date="2022-06-27T18:00:00Z">
            <w:rPr/>
          </w:rPrChange>
        </w:rPr>
        <w:t xml:space="preserve">de la Peña, A. M., M. C. Mahedero and A. Bautista-Sánchez, 2003. Monitoring of phenylurea and propanil herbicides in river water by solid-phase-extraction high performance liquid chromatography with photoinduced-fluorimetric detection. Talanta. 60, 279-285. </w:t>
      </w:r>
      <w:r w:rsidRPr="0044746A">
        <w:rPr>
          <w:rFonts w:asciiTheme="minorHAnsi" w:hAnsiTheme="minorHAnsi" w:cstheme="minorHAnsi"/>
          <w:szCs w:val="24"/>
          <w:rPrChange w:id="1549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550" w:author="Muhammad Nadeem" w:date="2022-06-27T18:00:00Z">
            <w:rPr/>
          </w:rPrChange>
        </w:rPr>
        <w:instrText xml:space="preserve"> HYPERLINK "https://doi.org/https://doi.org/10.1016/S0039-9140(03)00072-9"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551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552" w:author="Muhammad Nadeem" w:date="2022-06-27T18:00:00Z">
            <w:rPr>
              <w:rStyle w:val="Hyperlink"/>
            </w:rPr>
          </w:rPrChange>
        </w:rPr>
        <w:t>https://doi.org/https://doi.org/10.1016/S0039-9140(03)00072-9</w:t>
      </w:r>
      <w:r w:rsidRPr="0044746A">
        <w:rPr>
          <w:rFonts w:asciiTheme="minorHAnsi" w:hAnsiTheme="minorHAnsi" w:cstheme="minorHAnsi"/>
          <w:szCs w:val="24"/>
          <w:rPrChange w:id="1553" w:author="Muhammad Nadeem" w:date="2022-06-27T18:00:00Z">
            <w:rPr/>
          </w:rPrChange>
        </w:rPr>
        <w:fldChar w:fldCharType="end"/>
      </w:r>
    </w:p>
    <w:bookmarkEnd w:id="1547"/>
    <w:p w14:paraId="21BE6E73" w14:textId="77777777" w:rsidR="00916DD2" w:rsidRPr="0044746A" w:rsidDel="005B09F9" w:rsidRDefault="00916DD2">
      <w:pPr>
        <w:pStyle w:val="EndNoteBibliography"/>
        <w:spacing w:after="0" w:line="360" w:lineRule="auto"/>
        <w:rPr>
          <w:del w:id="1554" w:author="Muhammad Nadeem" w:date="2022-06-27T17:59:00Z"/>
          <w:rFonts w:asciiTheme="minorHAnsi" w:hAnsiTheme="minorHAnsi" w:cstheme="minorHAnsi"/>
          <w:szCs w:val="24"/>
          <w:rPrChange w:id="1555" w:author="Muhammad Nadeem" w:date="2022-06-27T18:00:00Z">
            <w:rPr>
              <w:del w:id="1556" w:author="Muhammad Nadeem" w:date="2022-06-27T17:59:00Z"/>
            </w:rPr>
          </w:rPrChange>
        </w:rPr>
        <w:pPrChange w:id="1557" w:author="Muhammad Nadeem" w:date="2022-06-27T18:00:00Z">
          <w:pPr>
            <w:pStyle w:val="EndNoteBibliography"/>
            <w:spacing w:after="0"/>
          </w:pPr>
        </w:pPrChange>
      </w:pPr>
    </w:p>
    <w:p w14:paraId="7D47EDF1" w14:textId="31A5DE0E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558" w:author="Muhammad Nadeem" w:date="2022-06-27T18:00:00Z">
            <w:rPr/>
          </w:rPrChange>
        </w:rPr>
        <w:pPrChange w:id="1559" w:author="Muhammad Nadeem" w:date="2022-06-27T18:00:00Z">
          <w:pPr>
            <w:pStyle w:val="EndNoteBibliography"/>
            <w:ind w:left="720" w:hanging="720"/>
          </w:pPr>
        </w:pPrChange>
      </w:pPr>
      <w:bookmarkStart w:id="1560" w:name="_ENREF_6"/>
      <w:r w:rsidRPr="0044746A">
        <w:rPr>
          <w:rFonts w:asciiTheme="minorHAnsi" w:hAnsiTheme="minorHAnsi" w:cstheme="minorHAnsi"/>
          <w:szCs w:val="24"/>
          <w:rPrChange w:id="1561" w:author="Muhammad Nadeem" w:date="2022-06-27T18:00:00Z">
            <w:rPr/>
          </w:rPrChange>
        </w:rPr>
        <w:t xml:space="preserve">Douša, M., J. Doubský and J. Srbek, 2016. Utilization of Photochemically Induced Fluorescence Detection for HPLC Determination of Genotoxic Impurities in the Vortioxetine Manufacturing Process. J. Chromatogr. Sci. 54, 1625-1630. </w:t>
      </w:r>
      <w:r w:rsidRPr="0044746A">
        <w:rPr>
          <w:rFonts w:asciiTheme="minorHAnsi" w:hAnsiTheme="minorHAnsi" w:cstheme="minorHAnsi"/>
          <w:szCs w:val="24"/>
          <w:rPrChange w:id="1562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563" w:author="Muhammad Nadeem" w:date="2022-06-27T18:00:00Z">
            <w:rPr/>
          </w:rPrChange>
        </w:rPr>
        <w:instrText xml:space="preserve"> HYPERLINK "https://doi.org/10.1093/chromsci/bmw116"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564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565" w:author="Muhammad Nadeem" w:date="2022-06-27T18:00:00Z">
            <w:rPr>
              <w:rStyle w:val="Hyperlink"/>
            </w:rPr>
          </w:rPrChange>
        </w:rPr>
        <w:t>https://doi.org/10.1093/chromsci/bmw116</w:t>
      </w:r>
      <w:r w:rsidRPr="0044746A">
        <w:rPr>
          <w:rFonts w:asciiTheme="minorHAnsi" w:hAnsiTheme="minorHAnsi" w:cstheme="minorHAnsi"/>
          <w:szCs w:val="24"/>
          <w:rPrChange w:id="1566" w:author="Muhammad Nadeem" w:date="2022-06-27T18:00:00Z">
            <w:rPr/>
          </w:rPrChange>
        </w:rPr>
        <w:fldChar w:fldCharType="end"/>
      </w:r>
    </w:p>
    <w:bookmarkEnd w:id="1560"/>
    <w:p w14:paraId="117673CA" w14:textId="77777777" w:rsidR="00916DD2" w:rsidRPr="0044746A" w:rsidDel="005B09F9" w:rsidRDefault="00916DD2">
      <w:pPr>
        <w:pStyle w:val="EndNoteBibliography"/>
        <w:spacing w:after="0" w:line="360" w:lineRule="auto"/>
        <w:rPr>
          <w:del w:id="1567" w:author="Muhammad Nadeem" w:date="2022-06-27T17:59:00Z"/>
          <w:rFonts w:asciiTheme="minorHAnsi" w:hAnsiTheme="minorHAnsi" w:cstheme="minorHAnsi"/>
          <w:szCs w:val="24"/>
          <w:rPrChange w:id="1568" w:author="Muhammad Nadeem" w:date="2022-06-27T18:00:00Z">
            <w:rPr>
              <w:del w:id="1569" w:author="Muhammad Nadeem" w:date="2022-06-27T17:59:00Z"/>
            </w:rPr>
          </w:rPrChange>
        </w:rPr>
        <w:pPrChange w:id="1570" w:author="Muhammad Nadeem" w:date="2022-06-27T18:00:00Z">
          <w:pPr>
            <w:pStyle w:val="EndNoteBibliography"/>
            <w:spacing w:after="0"/>
          </w:pPr>
        </w:pPrChange>
      </w:pPr>
    </w:p>
    <w:p w14:paraId="52D649EA" w14:textId="7699BD68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571" w:author="Muhammad Nadeem" w:date="2022-06-27T18:00:00Z">
            <w:rPr/>
          </w:rPrChange>
        </w:rPr>
        <w:pPrChange w:id="1572" w:author="Muhammad Nadeem" w:date="2022-06-27T18:00:00Z">
          <w:pPr>
            <w:pStyle w:val="EndNoteBibliography"/>
            <w:ind w:left="720" w:hanging="720"/>
          </w:pPr>
        </w:pPrChange>
      </w:pPr>
      <w:bookmarkStart w:id="1573" w:name="_ENREF_7"/>
      <w:r w:rsidRPr="0044746A">
        <w:rPr>
          <w:rFonts w:asciiTheme="minorHAnsi" w:hAnsiTheme="minorHAnsi" w:cstheme="minorHAnsi"/>
          <w:szCs w:val="24"/>
          <w:rPrChange w:id="1574" w:author="Muhammad Nadeem" w:date="2022-06-27T18:00:00Z">
            <w:rPr/>
          </w:rPrChange>
        </w:rPr>
        <w:t xml:space="preserve">Durán-Merás, I., T. Galeano-Díaz and D. Airado-Rodríguez, 2008. Post-column on-line photochemical derivatization for the direct isocratic-LC-FLD analysis of resveratrol and </w:t>
      </w:r>
      <w:r w:rsidRPr="0044746A">
        <w:rPr>
          <w:rFonts w:asciiTheme="minorHAnsi" w:hAnsiTheme="minorHAnsi" w:cstheme="minorHAnsi"/>
          <w:szCs w:val="24"/>
          <w:rPrChange w:id="1575" w:author="Muhammad Nadeem" w:date="2022-06-27T18:00:00Z">
            <w:rPr/>
          </w:rPrChange>
        </w:rPr>
        <w:lastRenderedPageBreak/>
        <w:t xml:space="preserve">piceid isomers in wine. Food Chem. 109, 825-833. </w:t>
      </w:r>
      <w:r w:rsidRPr="0044746A">
        <w:rPr>
          <w:rFonts w:asciiTheme="minorHAnsi" w:hAnsiTheme="minorHAnsi" w:cstheme="minorHAnsi"/>
          <w:szCs w:val="24"/>
          <w:rPrChange w:id="1576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577" w:author="Muhammad Nadeem" w:date="2022-06-27T18:00:00Z">
            <w:rPr/>
          </w:rPrChange>
        </w:rPr>
        <w:instrText xml:space="preserve"> HYPERLINK "https://doi.org/https://doi.org/10.1016/j.foodchem.2007.12.080"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578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579" w:author="Muhammad Nadeem" w:date="2022-06-27T18:00:00Z">
            <w:rPr>
              <w:rStyle w:val="Hyperlink"/>
            </w:rPr>
          </w:rPrChange>
        </w:rPr>
        <w:t>https://doi.org/https://doi.org/10.1016/j.foodchem.2007.12.080</w:t>
      </w:r>
      <w:r w:rsidRPr="0044746A">
        <w:rPr>
          <w:rFonts w:asciiTheme="minorHAnsi" w:hAnsiTheme="minorHAnsi" w:cstheme="minorHAnsi"/>
          <w:szCs w:val="24"/>
          <w:rPrChange w:id="1580" w:author="Muhammad Nadeem" w:date="2022-06-27T18:00:00Z">
            <w:rPr/>
          </w:rPrChange>
        </w:rPr>
        <w:fldChar w:fldCharType="end"/>
      </w:r>
    </w:p>
    <w:bookmarkEnd w:id="1573"/>
    <w:p w14:paraId="510200A3" w14:textId="77777777" w:rsidR="00916DD2" w:rsidRPr="0044746A" w:rsidDel="005B09F9" w:rsidRDefault="00916DD2">
      <w:pPr>
        <w:pStyle w:val="EndNoteBibliography"/>
        <w:spacing w:after="0" w:line="360" w:lineRule="auto"/>
        <w:rPr>
          <w:del w:id="1581" w:author="Muhammad Nadeem" w:date="2022-06-27T17:59:00Z"/>
          <w:rFonts w:asciiTheme="minorHAnsi" w:hAnsiTheme="minorHAnsi" w:cstheme="minorHAnsi"/>
          <w:szCs w:val="24"/>
          <w:rPrChange w:id="1582" w:author="Muhammad Nadeem" w:date="2022-06-27T18:00:00Z">
            <w:rPr>
              <w:del w:id="1583" w:author="Muhammad Nadeem" w:date="2022-06-27T17:59:00Z"/>
            </w:rPr>
          </w:rPrChange>
        </w:rPr>
        <w:pPrChange w:id="1584" w:author="Muhammad Nadeem" w:date="2022-06-27T18:00:00Z">
          <w:pPr>
            <w:pStyle w:val="EndNoteBibliography"/>
            <w:spacing w:after="0"/>
          </w:pPr>
        </w:pPrChange>
      </w:pPr>
    </w:p>
    <w:p w14:paraId="178A3EC3" w14:textId="0B9D523E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585" w:author="Muhammad Nadeem" w:date="2022-06-27T18:00:00Z">
            <w:rPr/>
          </w:rPrChange>
        </w:rPr>
        <w:pPrChange w:id="1586" w:author="Muhammad Nadeem" w:date="2022-06-27T18:00:00Z">
          <w:pPr>
            <w:pStyle w:val="EndNoteBibliography"/>
            <w:ind w:left="720" w:hanging="720"/>
          </w:pPr>
        </w:pPrChange>
      </w:pPr>
      <w:bookmarkStart w:id="1587" w:name="_ENREF_8"/>
      <w:r w:rsidRPr="0044746A">
        <w:rPr>
          <w:rFonts w:asciiTheme="minorHAnsi" w:hAnsiTheme="minorHAnsi" w:cstheme="minorHAnsi"/>
          <w:szCs w:val="24"/>
          <w:rPrChange w:id="1588" w:author="Muhammad Nadeem" w:date="2022-06-27T18:00:00Z">
            <w:rPr/>
          </w:rPrChange>
        </w:rPr>
        <w:t xml:space="preserve">Fedorowski, J. and W. R. LaCourse, 2010. A review of post-column photochemical reaction systems coupled to electrochemical detection in HPLC. Anal. Chim. Acta. 657, 1-8. </w:t>
      </w:r>
      <w:r w:rsidRPr="0044746A">
        <w:rPr>
          <w:rFonts w:asciiTheme="minorHAnsi" w:hAnsiTheme="minorHAnsi" w:cstheme="minorHAnsi"/>
          <w:szCs w:val="24"/>
          <w:rPrChange w:id="1589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590" w:author="Muhammad Nadeem" w:date="2022-06-27T18:00:00Z">
            <w:rPr/>
          </w:rPrChange>
        </w:rPr>
        <w:instrText xml:space="preserve"> HYPERLINK "https://doi.org/https://doi.org/10.1016/j.aca.2009.10.011"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591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592" w:author="Muhammad Nadeem" w:date="2022-06-27T18:00:00Z">
            <w:rPr>
              <w:rStyle w:val="Hyperlink"/>
            </w:rPr>
          </w:rPrChange>
        </w:rPr>
        <w:t>https://doi.org/https://doi.org/10.1016/j.aca.2009.10.011</w:t>
      </w:r>
      <w:r w:rsidRPr="0044746A">
        <w:rPr>
          <w:rFonts w:asciiTheme="minorHAnsi" w:hAnsiTheme="minorHAnsi" w:cstheme="minorHAnsi"/>
          <w:szCs w:val="24"/>
          <w:rPrChange w:id="1593" w:author="Muhammad Nadeem" w:date="2022-06-27T18:00:00Z">
            <w:rPr/>
          </w:rPrChange>
        </w:rPr>
        <w:fldChar w:fldCharType="end"/>
      </w:r>
    </w:p>
    <w:bookmarkEnd w:id="1587"/>
    <w:p w14:paraId="7F4AA37E" w14:textId="77777777" w:rsidR="00916DD2" w:rsidRPr="0044746A" w:rsidDel="005B09F9" w:rsidRDefault="00916DD2">
      <w:pPr>
        <w:pStyle w:val="EndNoteBibliography"/>
        <w:spacing w:after="0" w:line="360" w:lineRule="auto"/>
        <w:rPr>
          <w:del w:id="1594" w:author="Muhammad Nadeem" w:date="2022-06-27T17:59:00Z"/>
          <w:rFonts w:asciiTheme="minorHAnsi" w:hAnsiTheme="minorHAnsi" w:cstheme="minorHAnsi"/>
          <w:szCs w:val="24"/>
          <w:rPrChange w:id="1595" w:author="Muhammad Nadeem" w:date="2022-06-27T18:00:00Z">
            <w:rPr>
              <w:del w:id="1596" w:author="Muhammad Nadeem" w:date="2022-06-27T17:59:00Z"/>
            </w:rPr>
          </w:rPrChange>
        </w:rPr>
        <w:pPrChange w:id="1597" w:author="Muhammad Nadeem" w:date="2022-06-27T18:00:00Z">
          <w:pPr>
            <w:pStyle w:val="EndNoteBibliography"/>
            <w:spacing w:after="0"/>
          </w:pPr>
        </w:pPrChange>
      </w:pPr>
    </w:p>
    <w:p w14:paraId="2259ACF0" w14:textId="281DC8F2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598" w:author="Muhammad Nadeem" w:date="2022-06-27T18:00:00Z">
            <w:rPr/>
          </w:rPrChange>
        </w:rPr>
        <w:pPrChange w:id="1599" w:author="Muhammad Nadeem" w:date="2022-06-27T18:00:00Z">
          <w:pPr>
            <w:pStyle w:val="EndNoteBibliography"/>
            <w:ind w:left="720" w:hanging="720"/>
          </w:pPr>
        </w:pPrChange>
      </w:pPr>
      <w:bookmarkStart w:id="1600" w:name="_ENREF_9"/>
      <w:r w:rsidRPr="0044746A">
        <w:rPr>
          <w:rFonts w:asciiTheme="minorHAnsi" w:hAnsiTheme="minorHAnsi" w:cstheme="minorHAnsi"/>
          <w:szCs w:val="24"/>
          <w:rPrChange w:id="1601" w:author="Muhammad Nadeem" w:date="2022-06-27T18:00:00Z">
            <w:rPr/>
          </w:rPrChange>
        </w:rPr>
        <w:t xml:space="preserve">Garcı́a-Campaña, A. M., J.-J. Aaron and J. M. Bosque-Sendra, 2001. Micellar-enhanced photochemically induced fluorescence detection of chlorophenoxyacid herbicides. Flow injection analysis of mecoprop and 2,4-dichlorophenoxyacetic acid. Talanta. 55, 531-539. </w:t>
      </w:r>
      <w:r w:rsidRPr="0044746A">
        <w:rPr>
          <w:rFonts w:asciiTheme="minorHAnsi" w:hAnsiTheme="minorHAnsi" w:cstheme="minorHAnsi"/>
          <w:szCs w:val="24"/>
          <w:rPrChange w:id="1602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603" w:author="Muhammad Nadeem" w:date="2022-06-27T18:00:00Z">
            <w:rPr/>
          </w:rPrChange>
        </w:rPr>
        <w:instrText xml:space="preserve"> HYPERLINK "https://doi.org/https://doi.org/10.1016/S0039-9140(01)00470-2"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604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605" w:author="Muhammad Nadeem" w:date="2022-06-27T18:00:00Z">
            <w:rPr>
              <w:rStyle w:val="Hyperlink"/>
            </w:rPr>
          </w:rPrChange>
        </w:rPr>
        <w:t>https://doi.org/https://doi.org/10.1016/S0039-9140(01)00470-2</w:t>
      </w:r>
      <w:r w:rsidRPr="0044746A">
        <w:rPr>
          <w:rFonts w:asciiTheme="minorHAnsi" w:hAnsiTheme="minorHAnsi" w:cstheme="minorHAnsi"/>
          <w:szCs w:val="24"/>
          <w:rPrChange w:id="1606" w:author="Muhammad Nadeem" w:date="2022-06-27T18:00:00Z">
            <w:rPr/>
          </w:rPrChange>
        </w:rPr>
        <w:fldChar w:fldCharType="end"/>
      </w:r>
    </w:p>
    <w:bookmarkEnd w:id="1600"/>
    <w:p w14:paraId="37E6BD3D" w14:textId="77777777" w:rsidR="00916DD2" w:rsidRPr="0044746A" w:rsidDel="005B09F9" w:rsidRDefault="00916DD2">
      <w:pPr>
        <w:pStyle w:val="EndNoteBibliography"/>
        <w:spacing w:after="0" w:line="360" w:lineRule="auto"/>
        <w:rPr>
          <w:del w:id="1607" w:author="Muhammad Nadeem" w:date="2022-06-27T17:59:00Z"/>
          <w:rFonts w:asciiTheme="minorHAnsi" w:hAnsiTheme="minorHAnsi" w:cstheme="minorHAnsi"/>
          <w:szCs w:val="24"/>
          <w:rPrChange w:id="1608" w:author="Muhammad Nadeem" w:date="2022-06-27T18:00:00Z">
            <w:rPr>
              <w:del w:id="1609" w:author="Muhammad Nadeem" w:date="2022-06-27T17:59:00Z"/>
            </w:rPr>
          </w:rPrChange>
        </w:rPr>
        <w:pPrChange w:id="1610" w:author="Muhammad Nadeem" w:date="2022-06-27T18:00:00Z">
          <w:pPr>
            <w:pStyle w:val="EndNoteBibliography"/>
            <w:spacing w:after="0"/>
          </w:pPr>
        </w:pPrChange>
      </w:pPr>
    </w:p>
    <w:p w14:paraId="3645ABEE" w14:textId="05959300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611" w:author="Muhammad Nadeem" w:date="2022-06-27T18:00:00Z">
            <w:rPr/>
          </w:rPrChange>
        </w:rPr>
        <w:pPrChange w:id="1612" w:author="Muhammad Nadeem" w:date="2022-06-27T18:00:00Z">
          <w:pPr>
            <w:pStyle w:val="EndNoteBibliography"/>
            <w:ind w:left="720" w:hanging="720"/>
          </w:pPr>
        </w:pPrChange>
      </w:pPr>
      <w:bookmarkStart w:id="1613" w:name="_ENREF_10"/>
      <w:r w:rsidRPr="0044746A">
        <w:rPr>
          <w:rFonts w:asciiTheme="minorHAnsi" w:hAnsiTheme="minorHAnsi" w:cstheme="minorHAnsi"/>
          <w:szCs w:val="24"/>
          <w:rPrChange w:id="1614" w:author="Muhammad Nadeem" w:date="2022-06-27T18:00:00Z">
            <w:rPr/>
          </w:rPrChange>
        </w:rPr>
        <w:t xml:space="preserve">Gil García, M. D., D. Barranco Martínez, M. Martínez Galera, et al., 2004. Coupled-column liquid chromatography method with photochemically induced derivatization for the direct determination of benzoylureas in vegetables. J. Sep. Sci. 27, 1173-1180. </w:t>
      </w:r>
      <w:r w:rsidRPr="0044746A">
        <w:rPr>
          <w:rFonts w:asciiTheme="minorHAnsi" w:hAnsiTheme="minorHAnsi" w:cstheme="minorHAnsi"/>
          <w:szCs w:val="24"/>
          <w:rPrChange w:id="1615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616" w:author="Muhammad Nadeem" w:date="2022-06-27T18:00:00Z">
            <w:rPr/>
          </w:rPrChange>
        </w:rPr>
        <w:instrText xml:space="preserve"> HYPERLINK "https://doi.org/10.1002/jssc.200301661"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617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618" w:author="Muhammad Nadeem" w:date="2022-06-27T18:00:00Z">
            <w:rPr>
              <w:rStyle w:val="Hyperlink"/>
            </w:rPr>
          </w:rPrChange>
        </w:rPr>
        <w:t>https://doi.org/10.1002/jssc.200301661</w:t>
      </w:r>
      <w:r w:rsidRPr="0044746A">
        <w:rPr>
          <w:rFonts w:asciiTheme="minorHAnsi" w:hAnsiTheme="minorHAnsi" w:cstheme="minorHAnsi"/>
          <w:szCs w:val="24"/>
          <w:rPrChange w:id="1619" w:author="Muhammad Nadeem" w:date="2022-06-27T18:00:00Z">
            <w:rPr/>
          </w:rPrChange>
        </w:rPr>
        <w:fldChar w:fldCharType="end"/>
      </w:r>
    </w:p>
    <w:bookmarkEnd w:id="1613"/>
    <w:p w14:paraId="4DAD7064" w14:textId="77777777" w:rsidR="00916DD2" w:rsidRPr="0044746A" w:rsidDel="005B09F9" w:rsidRDefault="00916DD2">
      <w:pPr>
        <w:pStyle w:val="EndNoteBibliography"/>
        <w:spacing w:after="0" w:line="360" w:lineRule="auto"/>
        <w:rPr>
          <w:del w:id="1620" w:author="Muhammad Nadeem" w:date="2022-06-27T17:59:00Z"/>
          <w:rFonts w:asciiTheme="minorHAnsi" w:hAnsiTheme="minorHAnsi" w:cstheme="minorHAnsi"/>
          <w:szCs w:val="24"/>
          <w:rPrChange w:id="1621" w:author="Muhammad Nadeem" w:date="2022-06-27T18:00:00Z">
            <w:rPr>
              <w:del w:id="1622" w:author="Muhammad Nadeem" w:date="2022-06-27T17:59:00Z"/>
            </w:rPr>
          </w:rPrChange>
        </w:rPr>
        <w:pPrChange w:id="1623" w:author="Muhammad Nadeem" w:date="2022-06-27T18:00:00Z">
          <w:pPr>
            <w:pStyle w:val="EndNoteBibliography"/>
            <w:spacing w:after="0"/>
          </w:pPr>
        </w:pPrChange>
      </w:pPr>
    </w:p>
    <w:p w14:paraId="6DDD1CB1" w14:textId="1674C87A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624" w:author="Muhammad Nadeem" w:date="2022-06-27T18:00:00Z">
            <w:rPr/>
          </w:rPrChange>
        </w:rPr>
        <w:pPrChange w:id="1625" w:author="Muhammad Nadeem" w:date="2022-06-27T18:00:00Z">
          <w:pPr>
            <w:pStyle w:val="EndNoteBibliography"/>
            <w:ind w:left="720" w:hanging="720"/>
          </w:pPr>
        </w:pPrChange>
      </w:pPr>
      <w:bookmarkStart w:id="1626" w:name="_ENREF_11"/>
      <w:r w:rsidRPr="0044746A">
        <w:rPr>
          <w:rFonts w:asciiTheme="minorHAnsi" w:hAnsiTheme="minorHAnsi" w:cstheme="minorHAnsi"/>
          <w:szCs w:val="24"/>
          <w:rPrChange w:id="1627" w:author="Muhammad Nadeem" w:date="2022-06-27T18:00:00Z">
            <w:rPr/>
          </w:rPrChange>
        </w:rPr>
        <w:t xml:space="preserve">González-Barreiro, C., M. Lores, M. C. Casais, et al., 2003. Simultaneous determination of neutral and acidic pharmaceuticals in wastewater by high-performance liquid chromatography–post-column photochemically induced fluorimetry. J. Chromatogr. A. 993, 29-37. </w:t>
      </w:r>
      <w:r w:rsidRPr="0044746A">
        <w:rPr>
          <w:rFonts w:asciiTheme="minorHAnsi" w:hAnsiTheme="minorHAnsi" w:cstheme="minorHAnsi"/>
          <w:szCs w:val="24"/>
          <w:rPrChange w:id="1628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629" w:author="Muhammad Nadeem" w:date="2022-06-27T18:00:00Z">
            <w:rPr/>
          </w:rPrChange>
        </w:rPr>
        <w:instrText xml:space="preserve"> HYPERLINK "https://doi.org/https://doi.org/10.1016/S0021-9673(03)00392-3"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630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631" w:author="Muhammad Nadeem" w:date="2022-06-27T18:00:00Z">
            <w:rPr>
              <w:rStyle w:val="Hyperlink"/>
            </w:rPr>
          </w:rPrChange>
        </w:rPr>
        <w:t>https://doi.org/https://doi.org/10.1016/S0021-9673(03)00392-3</w:t>
      </w:r>
      <w:r w:rsidRPr="0044746A">
        <w:rPr>
          <w:rFonts w:asciiTheme="minorHAnsi" w:hAnsiTheme="minorHAnsi" w:cstheme="minorHAnsi"/>
          <w:szCs w:val="24"/>
          <w:rPrChange w:id="1632" w:author="Muhammad Nadeem" w:date="2022-06-27T18:00:00Z">
            <w:rPr/>
          </w:rPrChange>
        </w:rPr>
        <w:fldChar w:fldCharType="end"/>
      </w:r>
    </w:p>
    <w:bookmarkEnd w:id="1626"/>
    <w:p w14:paraId="35E6E73E" w14:textId="77777777" w:rsidR="00916DD2" w:rsidRPr="0044746A" w:rsidDel="005B09F9" w:rsidRDefault="00916DD2">
      <w:pPr>
        <w:pStyle w:val="EndNoteBibliography"/>
        <w:spacing w:after="0" w:line="360" w:lineRule="auto"/>
        <w:rPr>
          <w:del w:id="1633" w:author="Muhammad Nadeem" w:date="2022-06-27T17:59:00Z"/>
          <w:rFonts w:asciiTheme="minorHAnsi" w:hAnsiTheme="minorHAnsi" w:cstheme="minorHAnsi"/>
          <w:szCs w:val="24"/>
          <w:rPrChange w:id="1634" w:author="Muhammad Nadeem" w:date="2022-06-27T18:00:00Z">
            <w:rPr>
              <w:del w:id="1635" w:author="Muhammad Nadeem" w:date="2022-06-27T17:59:00Z"/>
            </w:rPr>
          </w:rPrChange>
        </w:rPr>
        <w:pPrChange w:id="1636" w:author="Muhammad Nadeem" w:date="2022-06-27T18:00:00Z">
          <w:pPr>
            <w:pStyle w:val="EndNoteBibliography"/>
            <w:spacing w:after="0"/>
          </w:pPr>
        </w:pPrChange>
      </w:pPr>
    </w:p>
    <w:p w14:paraId="05D61402" w14:textId="3575AA9F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637" w:author="Muhammad Nadeem" w:date="2022-06-27T18:00:00Z">
            <w:rPr/>
          </w:rPrChange>
        </w:rPr>
        <w:pPrChange w:id="1638" w:author="Muhammad Nadeem" w:date="2022-06-27T18:00:00Z">
          <w:pPr>
            <w:pStyle w:val="EndNoteBibliography"/>
            <w:ind w:left="720" w:hanging="720"/>
          </w:pPr>
        </w:pPrChange>
      </w:pPr>
      <w:bookmarkStart w:id="1639" w:name="_ENREF_12"/>
      <w:r w:rsidRPr="0044746A">
        <w:rPr>
          <w:rFonts w:asciiTheme="minorHAnsi" w:hAnsiTheme="minorHAnsi" w:cstheme="minorHAnsi"/>
          <w:szCs w:val="24"/>
          <w:rPrChange w:id="1640" w:author="Muhammad Nadeem" w:date="2022-06-27T18:00:00Z">
            <w:rPr/>
          </w:rPrChange>
        </w:rPr>
        <w:t xml:space="preserve">Hamed, A. M., D. Moreno-González, A. M. García-Campaña, et al., 2017. Determination of Aflatoxins in Yogurt by Dispersive Liquid–Liquid Microextraction and HPLC with Photo-Induced Fluorescence Detection. Food Anal. Methods. 10, 516-521. </w:t>
      </w:r>
      <w:r w:rsidRPr="0044746A">
        <w:rPr>
          <w:rFonts w:asciiTheme="minorHAnsi" w:hAnsiTheme="minorHAnsi" w:cstheme="minorHAnsi"/>
          <w:szCs w:val="24"/>
          <w:rPrChange w:id="1641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642" w:author="Muhammad Nadeem" w:date="2022-06-27T18:00:00Z">
            <w:rPr/>
          </w:rPrChange>
        </w:rPr>
        <w:instrText xml:space="preserve"> HYPERLINK "https://doi.org/10.1007/s12161-016-0611-6"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643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644" w:author="Muhammad Nadeem" w:date="2022-06-27T18:00:00Z">
            <w:rPr>
              <w:rStyle w:val="Hyperlink"/>
            </w:rPr>
          </w:rPrChange>
        </w:rPr>
        <w:t>https://doi.org/10.1007/s12161-016-0611-6</w:t>
      </w:r>
      <w:r w:rsidRPr="0044746A">
        <w:rPr>
          <w:rFonts w:asciiTheme="minorHAnsi" w:hAnsiTheme="minorHAnsi" w:cstheme="minorHAnsi"/>
          <w:szCs w:val="24"/>
          <w:rPrChange w:id="1645" w:author="Muhammad Nadeem" w:date="2022-06-27T18:00:00Z">
            <w:rPr/>
          </w:rPrChange>
        </w:rPr>
        <w:fldChar w:fldCharType="end"/>
      </w:r>
    </w:p>
    <w:bookmarkEnd w:id="1639"/>
    <w:p w14:paraId="6AC12F65" w14:textId="77777777" w:rsidR="00916DD2" w:rsidRPr="0044746A" w:rsidDel="005B09F9" w:rsidRDefault="00916DD2">
      <w:pPr>
        <w:pStyle w:val="EndNoteBibliography"/>
        <w:spacing w:after="0" w:line="360" w:lineRule="auto"/>
        <w:rPr>
          <w:del w:id="1646" w:author="Muhammad Nadeem" w:date="2022-06-27T17:59:00Z"/>
          <w:rFonts w:asciiTheme="minorHAnsi" w:hAnsiTheme="minorHAnsi" w:cstheme="minorHAnsi"/>
          <w:szCs w:val="24"/>
          <w:rPrChange w:id="1647" w:author="Muhammad Nadeem" w:date="2022-06-27T18:00:00Z">
            <w:rPr>
              <w:del w:id="1648" w:author="Muhammad Nadeem" w:date="2022-06-27T17:59:00Z"/>
            </w:rPr>
          </w:rPrChange>
        </w:rPr>
        <w:pPrChange w:id="1649" w:author="Muhammad Nadeem" w:date="2022-06-27T18:00:00Z">
          <w:pPr>
            <w:pStyle w:val="EndNoteBibliography"/>
            <w:spacing w:after="0"/>
          </w:pPr>
        </w:pPrChange>
      </w:pPr>
    </w:p>
    <w:p w14:paraId="64C647AF" w14:textId="6386C491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650" w:author="Muhammad Nadeem" w:date="2022-06-27T18:00:00Z">
            <w:rPr/>
          </w:rPrChange>
        </w:rPr>
        <w:pPrChange w:id="1651" w:author="Muhammad Nadeem" w:date="2022-06-27T18:00:00Z">
          <w:pPr>
            <w:pStyle w:val="EndNoteBibliography"/>
            <w:ind w:left="720" w:hanging="720"/>
          </w:pPr>
        </w:pPrChange>
      </w:pPr>
      <w:bookmarkStart w:id="1652" w:name="_ENREF_13"/>
      <w:r w:rsidRPr="0044746A">
        <w:rPr>
          <w:rFonts w:asciiTheme="minorHAnsi" w:hAnsiTheme="minorHAnsi" w:cstheme="minorHAnsi"/>
          <w:szCs w:val="24"/>
          <w:rPrChange w:id="1653" w:author="Muhammad Nadeem" w:date="2022-06-27T18:00:00Z">
            <w:rPr/>
          </w:rPrChange>
        </w:rPr>
        <w:t xml:space="preserve">Huertas-Pérez, J. F., N. Arroyo-Manzanares, D. Hitzler, et al., 2018. Simple determination of aflatoxins in rice by ultra-high performance liquid chromatography coupled to chemical post-column derivatization and fluorescence detection. Food Chem. 245, 189-195. </w:t>
      </w:r>
      <w:r w:rsidRPr="0044746A">
        <w:rPr>
          <w:rFonts w:asciiTheme="minorHAnsi" w:hAnsiTheme="minorHAnsi" w:cstheme="minorHAnsi"/>
          <w:szCs w:val="24"/>
          <w:rPrChange w:id="1654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655" w:author="Muhammad Nadeem" w:date="2022-06-27T18:00:00Z">
            <w:rPr/>
          </w:rPrChange>
        </w:rPr>
        <w:instrText xml:space="preserve"> HYPERLINK "https://doi.org/https://doi.org/10.1016/j.foodchem.2017.10.041"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656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657" w:author="Muhammad Nadeem" w:date="2022-06-27T18:00:00Z">
            <w:rPr>
              <w:rStyle w:val="Hyperlink"/>
            </w:rPr>
          </w:rPrChange>
        </w:rPr>
        <w:t>https://doi.org/https://doi.org/10.1016/j.foodchem.2017.10.041</w:t>
      </w:r>
      <w:r w:rsidRPr="0044746A">
        <w:rPr>
          <w:rFonts w:asciiTheme="minorHAnsi" w:hAnsiTheme="minorHAnsi" w:cstheme="minorHAnsi"/>
          <w:szCs w:val="24"/>
          <w:rPrChange w:id="1658" w:author="Muhammad Nadeem" w:date="2022-06-27T18:00:00Z">
            <w:rPr/>
          </w:rPrChange>
        </w:rPr>
        <w:fldChar w:fldCharType="end"/>
      </w:r>
    </w:p>
    <w:bookmarkEnd w:id="1652"/>
    <w:p w14:paraId="4258A1BD" w14:textId="77777777" w:rsidR="00916DD2" w:rsidRPr="0044746A" w:rsidDel="005B09F9" w:rsidRDefault="00916DD2">
      <w:pPr>
        <w:pStyle w:val="EndNoteBibliography"/>
        <w:spacing w:after="0" w:line="360" w:lineRule="auto"/>
        <w:rPr>
          <w:del w:id="1659" w:author="Muhammad Nadeem" w:date="2022-06-27T17:59:00Z"/>
          <w:rFonts w:asciiTheme="minorHAnsi" w:hAnsiTheme="minorHAnsi" w:cstheme="minorHAnsi"/>
          <w:szCs w:val="24"/>
          <w:rPrChange w:id="1660" w:author="Muhammad Nadeem" w:date="2022-06-27T18:00:00Z">
            <w:rPr>
              <w:del w:id="1661" w:author="Muhammad Nadeem" w:date="2022-06-27T17:59:00Z"/>
            </w:rPr>
          </w:rPrChange>
        </w:rPr>
        <w:pPrChange w:id="1662" w:author="Muhammad Nadeem" w:date="2022-06-27T18:00:00Z">
          <w:pPr>
            <w:pStyle w:val="EndNoteBibliography"/>
            <w:spacing w:after="0"/>
          </w:pPr>
        </w:pPrChange>
      </w:pPr>
    </w:p>
    <w:p w14:paraId="24BD89FB" w14:textId="77777777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663" w:author="Muhammad Nadeem" w:date="2022-06-27T18:00:00Z">
            <w:rPr/>
          </w:rPrChange>
        </w:rPr>
        <w:pPrChange w:id="1664" w:author="Muhammad Nadeem" w:date="2022-06-27T18:00:00Z">
          <w:pPr>
            <w:pStyle w:val="EndNoteBibliography"/>
            <w:ind w:left="720" w:hanging="720"/>
          </w:pPr>
        </w:pPrChange>
      </w:pPr>
      <w:bookmarkStart w:id="1665" w:name="_ENREF_14"/>
      <w:r w:rsidRPr="0044746A">
        <w:rPr>
          <w:rFonts w:asciiTheme="minorHAnsi" w:hAnsiTheme="minorHAnsi" w:cstheme="minorHAnsi"/>
          <w:szCs w:val="24"/>
          <w:rPrChange w:id="1666" w:author="Muhammad Nadeem" w:date="2022-06-27T18:00:00Z">
            <w:rPr/>
          </w:rPrChange>
        </w:rPr>
        <w:t xml:space="preserve">Ibrahim, H., E. Caudron, A. Kasselouri, et al., 2010. Interest of Fluorescence Derivatization and Fluorescence Probe Assisted Post-column Detection of Phospholipids: A Short Review. Molecules. 15, 352-373. </w:t>
      </w:r>
    </w:p>
    <w:bookmarkEnd w:id="1665"/>
    <w:p w14:paraId="72FABDC9" w14:textId="77777777" w:rsidR="00916DD2" w:rsidRPr="0044746A" w:rsidDel="005B09F9" w:rsidRDefault="00916DD2">
      <w:pPr>
        <w:pStyle w:val="EndNoteBibliography"/>
        <w:spacing w:after="0" w:line="360" w:lineRule="auto"/>
        <w:rPr>
          <w:del w:id="1667" w:author="Muhammad Nadeem" w:date="2022-06-27T17:59:00Z"/>
          <w:rFonts w:asciiTheme="minorHAnsi" w:hAnsiTheme="minorHAnsi" w:cstheme="minorHAnsi"/>
          <w:szCs w:val="24"/>
          <w:rPrChange w:id="1668" w:author="Muhammad Nadeem" w:date="2022-06-27T18:00:00Z">
            <w:rPr>
              <w:del w:id="1669" w:author="Muhammad Nadeem" w:date="2022-06-27T17:59:00Z"/>
            </w:rPr>
          </w:rPrChange>
        </w:rPr>
        <w:pPrChange w:id="1670" w:author="Muhammad Nadeem" w:date="2022-06-27T18:00:00Z">
          <w:pPr>
            <w:pStyle w:val="EndNoteBibliography"/>
            <w:spacing w:after="0"/>
          </w:pPr>
        </w:pPrChange>
      </w:pPr>
    </w:p>
    <w:p w14:paraId="4EC8B428" w14:textId="056BDDE9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671" w:author="Muhammad Nadeem" w:date="2022-06-27T18:00:00Z">
            <w:rPr/>
          </w:rPrChange>
        </w:rPr>
        <w:pPrChange w:id="1672" w:author="Muhammad Nadeem" w:date="2022-06-27T18:00:00Z">
          <w:pPr>
            <w:pStyle w:val="EndNoteBibliography"/>
            <w:ind w:left="720" w:hanging="720"/>
          </w:pPr>
        </w:pPrChange>
      </w:pPr>
      <w:bookmarkStart w:id="1673" w:name="_ENREF_15"/>
      <w:r w:rsidRPr="0044746A">
        <w:rPr>
          <w:rFonts w:asciiTheme="minorHAnsi" w:hAnsiTheme="minorHAnsi" w:cstheme="minorHAnsi"/>
          <w:szCs w:val="24"/>
          <w:rPrChange w:id="1674" w:author="Muhammad Nadeem" w:date="2022-06-27T18:00:00Z">
            <w:rPr/>
          </w:rPrChange>
        </w:rPr>
        <w:t xml:space="preserve">Jones, A., S. Pravadali-Cekic, G. R. Dennis, et al., 2015. Post column derivatisation analyses review. Is post-column derivatisation incompatible with modern HPLC columns? Anal. Chim. Acta. 889, 58-70. </w:t>
      </w:r>
      <w:r w:rsidRPr="0044746A">
        <w:rPr>
          <w:rFonts w:asciiTheme="minorHAnsi" w:hAnsiTheme="minorHAnsi" w:cstheme="minorHAnsi"/>
          <w:szCs w:val="24"/>
          <w:rPrChange w:id="1675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676" w:author="Muhammad Nadeem" w:date="2022-06-27T18:00:00Z">
            <w:rPr/>
          </w:rPrChange>
        </w:rPr>
        <w:instrText xml:space="preserve"> HYPERLINK "https://doi.org/https://doi.org/10.1016/j.aca.2015.07.003"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677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678" w:author="Muhammad Nadeem" w:date="2022-06-27T18:00:00Z">
            <w:rPr>
              <w:rStyle w:val="Hyperlink"/>
            </w:rPr>
          </w:rPrChange>
        </w:rPr>
        <w:t>https://doi.org/https://doi.org/10.1016/j.aca.2015.07.003</w:t>
      </w:r>
      <w:r w:rsidRPr="0044746A">
        <w:rPr>
          <w:rFonts w:asciiTheme="minorHAnsi" w:hAnsiTheme="minorHAnsi" w:cstheme="minorHAnsi"/>
          <w:szCs w:val="24"/>
          <w:rPrChange w:id="1679" w:author="Muhammad Nadeem" w:date="2022-06-27T18:00:00Z">
            <w:rPr/>
          </w:rPrChange>
        </w:rPr>
        <w:fldChar w:fldCharType="end"/>
      </w:r>
    </w:p>
    <w:bookmarkEnd w:id="1673"/>
    <w:p w14:paraId="1262CFD7" w14:textId="77777777" w:rsidR="00916DD2" w:rsidRPr="0044746A" w:rsidDel="005B09F9" w:rsidRDefault="00916DD2">
      <w:pPr>
        <w:pStyle w:val="EndNoteBibliography"/>
        <w:spacing w:after="0" w:line="360" w:lineRule="auto"/>
        <w:rPr>
          <w:del w:id="1680" w:author="Muhammad Nadeem" w:date="2022-06-27T17:59:00Z"/>
          <w:rFonts w:asciiTheme="minorHAnsi" w:hAnsiTheme="minorHAnsi" w:cstheme="minorHAnsi"/>
          <w:szCs w:val="24"/>
          <w:rPrChange w:id="1681" w:author="Muhammad Nadeem" w:date="2022-06-27T18:00:00Z">
            <w:rPr>
              <w:del w:id="1682" w:author="Muhammad Nadeem" w:date="2022-06-27T17:59:00Z"/>
            </w:rPr>
          </w:rPrChange>
        </w:rPr>
        <w:pPrChange w:id="1683" w:author="Muhammad Nadeem" w:date="2022-06-27T18:00:00Z">
          <w:pPr>
            <w:pStyle w:val="EndNoteBibliography"/>
            <w:spacing w:after="0"/>
          </w:pPr>
        </w:pPrChange>
      </w:pPr>
    </w:p>
    <w:p w14:paraId="31671EC7" w14:textId="66A52EF9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684" w:author="Muhammad Nadeem" w:date="2022-06-27T18:00:00Z">
            <w:rPr/>
          </w:rPrChange>
        </w:rPr>
        <w:pPrChange w:id="1685" w:author="Muhammad Nadeem" w:date="2022-06-27T18:00:00Z">
          <w:pPr>
            <w:pStyle w:val="EndNoteBibliography"/>
            <w:ind w:left="720" w:hanging="720"/>
          </w:pPr>
        </w:pPrChange>
      </w:pPr>
      <w:bookmarkStart w:id="1686" w:name="_ENREF_16"/>
      <w:r w:rsidRPr="0044746A">
        <w:rPr>
          <w:rFonts w:asciiTheme="minorHAnsi" w:hAnsiTheme="minorHAnsi" w:cstheme="minorHAnsi"/>
          <w:szCs w:val="24"/>
          <w:rPrChange w:id="1687" w:author="Muhammad Nadeem" w:date="2022-06-27T18:00:00Z">
            <w:rPr/>
          </w:rPrChange>
        </w:rPr>
        <w:t xml:space="preserve">Kim, H. J., M. J. Lee, H. J. Kim, et al., 2017. Analytical method development and monitoring of Aflatoxin B1, B2, G1, G2 and Ochratoxin A in animal feed using HPLC with Fluorescence detector and photochemical reaction device. Cogent Food Agric. 3, 1419788. </w:t>
      </w:r>
      <w:r w:rsidRPr="0044746A">
        <w:rPr>
          <w:rFonts w:asciiTheme="minorHAnsi" w:hAnsiTheme="minorHAnsi" w:cstheme="minorHAnsi"/>
          <w:szCs w:val="24"/>
          <w:rPrChange w:id="1688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689" w:author="Muhammad Nadeem" w:date="2022-06-27T18:00:00Z">
            <w:rPr/>
          </w:rPrChange>
        </w:rPr>
        <w:instrText xml:space="preserve"> HYPERLINK "https://doi.org/10.1080/23311932.2017.1419788"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690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691" w:author="Muhammad Nadeem" w:date="2022-06-27T18:00:00Z">
            <w:rPr>
              <w:rStyle w:val="Hyperlink"/>
            </w:rPr>
          </w:rPrChange>
        </w:rPr>
        <w:t>https://doi.org/10.1080/23311932.2017.1419788</w:t>
      </w:r>
      <w:r w:rsidRPr="0044746A">
        <w:rPr>
          <w:rFonts w:asciiTheme="minorHAnsi" w:hAnsiTheme="minorHAnsi" w:cstheme="minorHAnsi"/>
          <w:szCs w:val="24"/>
          <w:rPrChange w:id="1692" w:author="Muhammad Nadeem" w:date="2022-06-27T18:00:00Z">
            <w:rPr/>
          </w:rPrChange>
        </w:rPr>
        <w:fldChar w:fldCharType="end"/>
      </w:r>
    </w:p>
    <w:bookmarkEnd w:id="1686"/>
    <w:p w14:paraId="1A5409C1" w14:textId="77777777" w:rsidR="00916DD2" w:rsidRPr="0044746A" w:rsidDel="005B09F9" w:rsidRDefault="00916DD2">
      <w:pPr>
        <w:pStyle w:val="EndNoteBibliography"/>
        <w:spacing w:after="0" w:line="360" w:lineRule="auto"/>
        <w:rPr>
          <w:del w:id="1693" w:author="Muhammad Nadeem" w:date="2022-06-27T17:59:00Z"/>
          <w:rFonts w:asciiTheme="minorHAnsi" w:hAnsiTheme="minorHAnsi" w:cstheme="minorHAnsi"/>
          <w:szCs w:val="24"/>
          <w:rPrChange w:id="1694" w:author="Muhammad Nadeem" w:date="2022-06-27T18:00:00Z">
            <w:rPr>
              <w:del w:id="1695" w:author="Muhammad Nadeem" w:date="2022-06-27T17:59:00Z"/>
            </w:rPr>
          </w:rPrChange>
        </w:rPr>
        <w:pPrChange w:id="1696" w:author="Muhammad Nadeem" w:date="2022-06-27T18:00:00Z">
          <w:pPr>
            <w:pStyle w:val="EndNoteBibliography"/>
            <w:spacing w:after="0"/>
          </w:pPr>
        </w:pPrChange>
      </w:pPr>
    </w:p>
    <w:p w14:paraId="29B84E33" w14:textId="797BFAB7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697" w:author="Muhammad Nadeem" w:date="2022-06-27T18:00:00Z">
            <w:rPr/>
          </w:rPrChange>
        </w:rPr>
        <w:pPrChange w:id="1698" w:author="Muhammad Nadeem" w:date="2022-06-27T18:00:00Z">
          <w:pPr>
            <w:pStyle w:val="EndNoteBibliography"/>
            <w:ind w:left="720" w:hanging="720"/>
          </w:pPr>
        </w:pPrChange>
      </w:pPr>
      <w:bookmarkStart w:id="1699" w:name="_ENREF_17"/>
      <w:r w:rsidRPr="0044746A">
        <w:rPr>
          <w:rFonts w:asciiTheme="minorHAnsi" w:hAnsiTheme="minorHAnsi" w:cstheme="minorHAnsi"/>
          <w:szCs w:val="24"/>
          <w:rPrChange w:id="1700" w:author="Muhammad Nadeem" w:date="2022-06-27T18:00:00Z">
            <w:rPr/>
          </w:rPrChange>
        </w:rPr>
        <w:t xml:space="preserve">López-López, T., M. D. Gil-Garcia, J. L. Martı́nez-Vidal, et al., 2001. Determination of pyrethroids in vegetables by HPLC using continuous on-line post-elution photoirradiation with fluorescence detection. Anal. Chim. Acta. 447, 101-111. </w:t>
      </w:r>
      <w:r w:rsidRPr="0044746A">
        <w:rPr>
          <w:rFonts w:asciiTheme="minorHAnsi" w:hAnsiTheme="minorHAnsi" w:cstheme="minorHAnsi"/>
          <w:szCs w:val="24"/>
          <w:rPrChange w:id="1701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702" w:author="Muhammad Nadeem" w:date="2022-06-27T18:00:00Z">
            <w:rPr/>
          </w:rPrChange>
        </w:rPr>
        <w:instrText xml:space="preserve"> HYPERLINK "https://doi.org/https://doi.org/10.1016/S0003-2670(01)01305-8"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703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704" w:author="Muhammad Nadeem" w:date="2022-06-27T18:00:00Z">
            <w:rPr>
              <w:rStyle w:val="Hyperlink"/>
            </w:rPr>
          </w:rPrChange>
        </w:rPr>
        <w:t>https://doi.org/https://doi.org/10.1016/S0003-2670(01)01305-8</w:t>
      </w:r>
      <w:r w:rsidRPr="0044746A">
        <w:rPr>
          <w:rFonts w:asciiTheme="minorHAnsi" w:hAnsiTheme="minorHAnsi" w:cstheme="minorHAnsi"/>
          <w:szCs w:val="24"/>
          <w:rPrChange w:id="1705" w:author="Muhammad Nadeem" w:date="2022-06-27T18:00:00Z">
            <w:rPr/>
          </w:rPrChange>
        </w:rPr>
        <w:fldChar w:fldCharType="end"/>
      </w:r>
    </w:p>
    <w:bookmarkEnd w:id="1699"/>
    <w:p w14:paraId="016F2D1E" w14:textId="77777777" w:rsidR="00916DD2" w:rsidRPr="0044746A" w:rsidDel="005B09F9" w:rsidRDefault="00916DD2">
      <w:pPr>
        <w:pStyle w:val="EndNoteBibliography"/>
        <w:spacing w:after="0" w:line="360" w:lineRule="auto"/>
        <w:rPr>
          <w:del w:id="1706" w:author="Muhammad Nadeem" w:date="2022-06-27T17:59:00Z"/>
          <w:rFonts w:asciiTheme="minorHAnsi" w:hAnsiTheme="minorHAnsi" w:cstheme="minorHAnsi"/>
          <w:szCs w:val="24"/>
          <w:rPrChange w:id="1707" w:author="Muhammad Nadeem" w:date="2022-06-27T18:00:00Z">
            <w:rPr>
              <w:del w:id="1708" w:author="Muhammad Nadeem" w:date="2022-06-27T17:59:00Z"/>
            </w:rPr>
          </w:rPrChange>
        </w:rPr>
        <w:pPrChange w:id="1709" w:author="Muhammad Nadeem" w:date="2022-06-27T18:00:00Z">
          <w:pPr>
            <w:pStyle w:val="EndNoteBibliography"/>
            <w:spacing w:after="0"/>
          </w:pPr>
        </w:pPrChange>
      </w:pPr>
    </w:p>
    <w:p w14:paraId="45A5AF69" w14:textId="5ABCF7AF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710" w:author="Muhammad Nadeem" w:date="2022-06-27T18:00:00Z">
            <w:rPr/>
          </w:rPrChange>
        </w:rPr>
        <w:pPrChange w:id="1711" w:author="Muhammad Nadeem" w:date="2022-06-27T18:00:00Z">
          <w:pPr>
            <w:pStyle w:val="EndNoteBibliography"/>
            <w:ind w:left="720" w:hanging="720"/>
          </w:pPr>
        </w:pPrChange>
      </w:pPr>
      <w:bookmarkStart w:id="1712" w:name="_ENREF_18"/>
      <w:r w:rsidRPr="0044746A">
        <w:rPr>
          <w:rFonts w:asciiTheme="minorHAnsi" w:hAnsiTheme="minorHAnsi" w:cstheme="minorHAnsi"/>
          <w:szCs w:val="24"/>
          <w:rPrChange w:id="1713" w:author="Muhammad Nadeem" w:date="2022-06-27T18:00:00Z">
            <w:rPr/>
          </w:rPrChange>
        </w:rPr>
        <w:t xml:space="preserve">Lores, M., O. Cabaleiro and R. Cela, 1999. Post-column photochemical derivatization in high-performance liquid chromatography. TrAC, Trends Anal. Chem. 18, 392-400. </w:t>
      </w:r>
      <w:r w:rsidRPr="0044746A">
        <w:rPr>
          <w:rFonts w:asciiTheme="minorHAnsi" w:hAnsiTheme="minorHAnsi" w:cstheme="minorHAnsi"/>
          <w:szCs w:val="24"/>
          <w:rPrChange w:id="1714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715" w:author="Muhammad Nadeem" w:date="2022-06-27T18:00:00Z">
            <w:rPr/>
          </w:rPrChange>
        </w:rPr>
        <w:instrText xml:space="preserve"> HYPERLINK "https://doi.org/https://doi.org/10.1016/S0165-9936(98)00121-6"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716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717" w:author="Muhammad Nadeem" w:date="2022-06-27T18:00:00Z">
            <w:rPr>
              <w:rStyle w:val="Hyperlink"/>
            </w:rPr>
          </w:rPrChange>
        </w:rPr>
        <w:t>https://doi.org/https://doi.org/10.1016/S0165-9936(98)00121-6</w:t>
      </w:r>
      <w:r w:rsidRPr="0044746A">
        <w:rPr>
          <w:rFonts w:asciiTheme="minorHAnsi" w:hAnsiTheme="minorHAnsi" w:cstheme="minorHAnsi"/>
          <w:szCs w:val="24"/>
          <w:rPrChange w:id="1718" w:author="Muhammad Nadeem" w:date="2022-06-27T18:00:00Z">
            <w:rPr/>
          </w:rPrChange>
        </w:rPr>
        <w:fldChar w:fldCharType="end"/>
      </w:r>
    </w:p>
    <w:bookmarkEnd w:id="1712"/>
    <w:p w14:paraId="44203726" w14:textId="77777777" w:rsidR="00916DD2" w:rsidRPr="0044746A" w:rsidDel="005B09F9" w:rsidRDefault="00916DD2">
      <w:pPr>
        <w:pStyle w:val="EndNoteBibliography"/>
        <w:spacing w:after="0" w:line="360" w:lineRule="auto"/>
        <w:rPr>
          <w:del w:id="1719" w:author="Muhammad Nadeem" w:date="2022-06-27T17:59:00Z"/>
          <w:rFonts w:asciiTheme="minorHAnsi" w:hAnsiTheme="minorHAnsi" w:cstheme="minorHAnsi"/>
          <w:szCs w:val="24"/>
          <w:rPrChange w:id="1720" w:author="Muhammad Nadeem" w:date="2022-06-27T18:00:00Z">
            <w:rPr>
              <w:del w:id="1721" w:author="Muhammad Nadeem" w:date="2022-06-27T17:59:00Z"/>
            </w:rPr>
          </w:rPrChange>
        </w:rPr>
        <w:pPrChange w:id="1722" w:author="Muhammad Nadeem" w:date="2022-06-27T18:00:00Z">
          <w:pPr>
            <w:pStyle w:val="EndNoteBibliography"/>
            <w:spacing w:after="0"/>
          </w:pPr>
        </w:pPrChange>
      </w:pPr>
    </w:p>
    <w:p w14:paraId="4E2ECEA7" w14:textId="6EA94E52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723" w:author="Muhammad Nadeem" w:date="2022-06-27T18:00:00Z">
            <w:rPr/>
          </w:rPrChange>
        </w:rPr>
        <w:pPrChange w:id="1724" w:author="Muhammad Nadeem" w:date="2022-06-27T18:00:00Z">
          <w:pPr>
            <w:pStyle w:val="EndNoteBibliography"/>
            <w:ind w:left="720" w:hanging="720"/>
          </w:pPr>
        </w:pPrChange>
      </w:pPr>
      <w:bookmarkStart w:id="1725" w:name="_ENREF_19"/>
      <w:r w:rsidRPr="0044746A">
        <w:rPr>
          <w:rFonts w:asciiTheme="minorHAnsi" w:hAnsiTheme="minorHAnsi" w:cstheme="minorHAnsi"/>
          <w:szCs w:val="24"/>
          <w:rPrChange w:id="1726" w:author="Muhammad Nadeem" w:date="2022-06-27T18:00:00Z">
            <w:rPr/>
          </w:rPrChange>
        </w:rPr>
        <w:t xml:space="preserve">Martín Tornero, E., A. Espinosa-Mansilla and I. Durán Merás, 2017. High-performance liquid chromatography with fast-scanning fluorescence detection and post-column on-line photoderivatization for the analysis of folic acid and its metabolites in vegetables. Microchem. J. 133, 333-345. </w:t>
      </w:r>
      <w:r w:rsidRPr="0044746A">
        <w:rPr>
          <w:rFonts w:asciiTheme="minorHAnsi" w:hAnsiTheme="minorHAnsi" w:cstheme="minorHAnsi"/>
          <w:szCs w:val="24"/>
          <w:rPrChange w:id="1727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728" w:author="Muhammad Nadeem" w:date="2022-06-27T18:00:00Z">
            <w:rPr/>
          </w:rPrChange>
        </w:rPr>
        <w:instrText xml:space="preserve"> HYPERLINK "https://doi.org/https://doi.org/10.1016/j.microc.2017.03.044"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729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730" w:author="Muhammad Nadeem" w:date="2022-06-27T18:00:00Z">
            <w:rPr>
              <w:rStyle w:val="Hyperlink"/>
            </w:rPr>
          </w:rPrChange>
        </w:rPr>
        <w:t>https://doi.org/https://doi.org/10.1016/j.microc.2017.03.044</w:t>
      </w:r>
      <w:r w:rsidRPr="0044746A">
        <w:rPr>
          <w:rFonts w:asciiTheme="minorHAnsi" w:hAnsiTheme="minorHAnsi" w:cstheme="minorHAnsi"/>
          <w:szCs w:val="24"/>
          <w:rPrChange w:id="1731" w:author="Muhammad Nadeem" w:date="2022-06-27T18:00:00Z">
            <w:rPr/>
          </w:rPrChange>
        </w:rPr>
        <w:fldChar w:fldCharType="end"/>
      </w:r>
    </w:p>
    <w:bookmarkEnd w:id="1725"/>
    <w:p w14:paraId="3ADB52AD" w14:textId="77777777" w:rsidR="00916DD2" w:rsidRPr="0044746A" w:rsidDel="005B09F9" w:rsidRDefault="00916DD2">
      <w:pPr>
        <w:pStyle w:val="EndNoteBibliography"/>
        <w:spacing w:after="0" w:line="360" w:lineRule="auto"/>
        <w:rPr>
          <w:del w:id="1732" w:author="Muhammad Nadeem" w:date="2022-06-27T17:59:00Z"/>
          <w:rFonts w:asciiTheme="minorHAnsi" w:hAnsiTheme="minorHAnsi" w:cstheme="minorHAnsi"/>
          <w:szCs w:val="24"/>
          <w:rPrChange w:id="1733" w:author="Muhammad Nadeem" w:date="2022-06-27T18:00:00Z">
            <w:rPr>
              <w:del w:id="1734" w:author="Muhammad Nadeem" w:date="2022-06-27T17:59:00Z"/>
            </w:rPr>
          </w:rPrChange>
        </w:rPr>
        <w:pPrChange w:id="1735" w:author="Muhammad Nadeem" w:date="2022-06-27T18:00:00Z">
          <w:pPr>
            <w:pStyle w:val="EndNoteBibliography"/>
            <w:spacing w:after="0"/>
          </w:pPr>
        </w:pPrChange>
      </w:pPr>
    </w:p>
    <w:p w14:paraId="5E52205F" w14:textId="7F15D51F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736" w:author="Muhammad Nadeem" w:date="2022-06-27T18:00:00Z">
            <w:rPr/>
          </w:rPrChange>
        </w:rPr>
        <w:pPrChange w:id="1737" w:author="Muhammad Nadeem" w:date="2022-06-27T18:00:00Z">
          <w:pPr>
            <w:pStyle w:val="EndNoteBibliography"/>
            <w:ind w:left="720" w:hanging="720"/>
          </w:pPr>
        </w:pPrChange>
      </w:pPr>
      <w:bookmarkStart w:id="1738" w:name="_ENREF_20"/>
      <w:r w:rsidRPr="0044746A">
        <w:rPr>
          <w:rFonts w:asciiTheme="minorHAnsi" w:hAnsiTheme="minorHAnsi" w:cstheme="minorHAnsi"/>
          <w:szCs w:val="24"/>
          <w:rPrChange w:id="1739" w:author="Muhammad Nadeem" w:date="2022-06-27T18:00:00Z">
            <w:rPr/>
          </w:rPrChange>
        </w:rPr>
        <w:t xml:space="preserve">Martı́nez-Galera, M., T. López-López, M. D. Gil-Garcı́a, et al., 2001. Determination of benzoylureas in tomato by high-performance liquid chromatography using continuous on-line post-elution photoirradiation with fluorescence detection. J. Chromatogr. A. 918, 79-85. </w:t>
      </w:r>
      <w:r w:rsidRPr="0044746A">
        <w:rPr>
          <w:rFonts w:asciiTheme="minorHAnsi" w:hAnsiTheme="minorHAnsi" w:cstheme="minorHAnsi"/>
          <w:szCs w:val="24"/>
          <w:rPrChange w:id="1740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741" w:author="Muhammad Nadeem" w:date="2022-06-27T18:00:00Z">
            <w:rPr/>
          </w:rPrChange>
        </w:rPr>
        <w:instrText xml:space="preserve"> HYPERLINK "https://doi.org/https://doi.org/10.1016/S0021-9673(01)00653-7"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742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743" w:author="Muhammad Nadeem" w:date="2022-06-27T18:00:00Z">
            <w:rPr>
              <w:rStyle w:val="Hyperlink"/>
            </w:rPr>
          </w:rPrChange>
        </w:rPr>
        <w:t>https://doi.org/https://doi.org/10.1016/S0021-9673(01)00653-7</w:t>
      </w:r>
      <w:r w:rsidRPr="0044746A">
        <w:rPr>
          <w:rFonts w:asciiTheme="minorHAnsi" w:hAnsiTheme="minorHAnsi" w:cstheme="minorHAnsi"/>
          <w:szCs w:val="24"/>
          <w:rPrChange w:id="1744" w:author="Muhammad Nadeem" w:date="2022-06-27T18:00:00Z">
            <w:rPr/>
          </w:rPrChange>
        </w:rPr>
        <w:fldChar w:fldCharType="end"/>
      </w:r>
    </w:p>
    <w:bookmarkEnd w:id="1738"/>
    <w:p w14:paraId="0CA625F6" w14:textId="77777777" w:rsidR="00916DD2" w:rsidRPr="0044746A" w:rsidDel="005B09F9" w:rsidRDefault="00916DD2">
      <w:pPr>
        <w:pStyle w:val="EndNoteBibliography"/>
        <w:spacing w:after="0" w:line="360" w:lineRule="auto"/>
        <w:rPr>
          <w:del w:id="1745" w:author="Muhammad Nadeem" w:date="2022-06-27T17:59:00Z"/>
          <w:rFonts w:asciiTheme="minorHAnsi" w:hAnsiTheme="minorHAnsi" w:cstheme="minorHAnsi"/>
          <w:szCs w:val="24"/>
          <w:rPrChange w:id="1746" w:author="Muhammad Nadeem" w:date="2022-06-27T18:00:00Z">
            <w:rPr>
              <w:del w:id="1747" w:author="Muhammad Nadeem" w:date="2022-06-27T17:59:00Z"/>
            </w:rPr>
          </w:rPrChange>
        </w:rPr>
        <w:pPrChange w:id="1748" w:author="Muhammad Nadeem" w:date="2022-06-27T18:00:00Z">
          <w:pPr>
            <w:pStyle w:val="EndNoteBibliography"/>
            <w:spacing w:after="0"/>
          </w:pPr>
        </w:pPrChange>
      </w:pPr>
    </w:p>
    <w:p w14:paraId="21D140C5" w14:textId="29A27256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749" w:author="Muhammad Nadeem" w:date="2022-06-27T18:00:00Z">
            <w:rPr/>
          </w:rPrChange>
        </w:rPr>
        <w:pPrChange w:id="1750" w:author="Muhammad Nadeem" w:date="2022-06-27T18:00:00Z">
          <w:pPr>
            <w:pStyle w:val="EndNoteBibliography"/>
            <w:ind w:left="720" w:hanging="720"/>
          </w:pPr>
        </w:pPrChange>
      </w:pPr>
      <w:bookmarkStart w:id="1751" w:name="_ENREF_21"/>
      <w:r w:rsidRPr="0044746A">
        <w:rPr>
          <w:rFonts w:asciiTheme="minorHAnsi" w:hAnsiTheme="minorHAnsi" w:cstheme="minorHAnsi"/>
          <w:szCs w:val="24"/>
          <w:rPrChange w:id="1752" w:author="Muhammad Nadeem" w:date="2022-06-27T18:00:00Z">
            <w:rPr/>
          </w:rPrChange>
        </w:rPr>
        <w:t xml:space="preserve">Martínez Vidal, J. L., M. D. Gil García, M. Martínez Galera, et al., 2002. DETERMINATION OF ACETAMIPRID BY HPLC-FLUORESCENCE WITH POST-COLUMN PHOTODERIVATIZATION AND HPLC-MASS SELECTIVE DETECTION. J. Liq. Chromatogr. Relat. Technol. 25, 2695-2707. </w:t>
      </w:r>
      <w:r w:rsidRPr="0044746A">
        <w:rPr>
          <w:rFonts w:asciiTheme="minorHAnsi" w:hAnsiTheme="minorHAnsi" w:cstheme="minorHAnsi"/>
          <w:szCs w:val="24"/>
          <w:rPrChange w:id="1753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754" w:author="Muhammad Nadeem" w:date="2022-06-27T18:00:00Z">
            <w:rPr/>
          </w:rPrChange>
        </w:rPr>
        <w:instrText xml:space="preserve"> HYPERLINK "https://doi.org/10.1081/JLC-120014386"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755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756" w:author="Muhammad Nadeem" w:date="2022-06-27T18:00:00Z">
            <w:rPr>
              <w:rStyle w:val="Hyperlink"/>
            </w:rPr>
          </w:rPrChange>
        </w:rPr>
        <w:t>https://doi.org/10.1081/JLC-120014386</w:t>
      </w:r>
      <w:r w:rsidRPr="0044746A">
        <w:rPr>
          <w:rFonts w:asciiTheme="minorHAnsi" w:hAnsiTheme="minorHAnsi" w:cstheme="minorHAnsi"/>
          <w:szCs w:val="24"/>
          <w:rPrChange w:id="1757" w:author="Muhammad Nadeem" w:date="2022-06-27T18:00:00Z">
            <w:rPr/>
          </w:rPrChange>
        </w:rPr>
        <w:fldChar w:fldCharType="end"/>
      </w:r>
    </w:p>
    <w:bookmarkEnd w:id="1751"/>
    <w:p w14:paraId="0812E4EA" w14:textId="77777777" w:rsidR="00916DD2" w:rsidRPr="0044746A" w:rsidDel="005B09F9" w:rsidRDefault="00916DD2">
      <w:pPr>
        <w:pStyle w:val="EndNoteBibliography"/>
        <w:spacing w:after="0" w:line="360" w:lineRule="auto"/>
        <w:rPr>
          <w:del w:id="1758" w:author="Muhammad Nadeem" w:date="2022-06-27T17:59:00Z"/>
          <w:rFonts w:asciiTheme="minorHAnsi" w:hAnsiTheme="minorHAnsi" w:cstheme="minorHAnsi"/>
          <w:szCs w:val="24"/>
          <w:rPrChange w:id="1759" w:author="Muhammad Nadeem" w:date="2022-06-27T18:00:00Z">
            <w:rPr>
              <w:del w:id="1760" w:author="Muhammad Nadeem" w:date="2022-06-27T17:59:00Z"/>
            </w:rPr>
          </w:rPrChange>
        </w:rPr>
        <w:pPrChange w:id="1761" w:author="Muhammad Nadeem" w:date="2022-06-27T18:00:00Z">
          <w:pPr>
            <w:pStyle w:val="EndNoteBibliography"/>
            <w:spacing w:after="0"/>
          </w:pPr>
        </w:pPrChange>
      </w:pPr>
    </w:p>
    <w:p w14:paraId="25D0670F" w14:textId="573238CC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762" w:author="Muhammad Nadeem" w:date="2022-06-27T18:00:00Z">
            <w:rPr/>
          </w:rPrChange>
        </w:rPr>
        <w:pPrChange w:id="1763" w:author="Muhammad Nadeem" w:date="2022-06-27T18:00:00Z">
          <w:pPr>
            <w:pStyle w:val="EndNoteBibliography"/>
            <w:ind w:left="720" w:hanging="720"/>
          </w:pPr>
        </w:pPrChange>
      </w:pPr>
      <w:bookmarkStart w:id="1764" w:name="_ENREF_22"/>
      <w:r w:rsidRPr="0044746A">
        <w:rPr>
          <w:rFonts w:asciiTheme="minorHAnsi" w:hAnsiTheme="minorHAnsi" w:cstheme="minorHAnsi"/>
          <w:szCs w:val="24"/>
          <w:rPrChange w:id="1765" w:author="Muhammad Nadeem" w:date="2022-06-27T18:00:00Z">
            <w:rPr/>
          </w:rPrChange>
        </w:rPr>
        <w:t xml:space="preserve">Matthews, C. Z., E. J. Woolf, L. Lin, et al., 2001. High-throughput, semi-automated determination of a cyclooxygenase II inhibitor in human plasma and urine using solid-phase extraction in the 96-well format and high-performance liquid chromatography with post-column photochemical derivatization-fluorescence detection. J. Chromatogr. B: Biomed. Sci. Appl. 751, 237-246. </w:t>
      </w:r>
      <w:r w:rsidRPr="0044746A">
        <w:rPr>
          <w:rFonts w:asciiTheme="minorHAnsi" w:hAnsiTheme="minorHAnsi" w:cstheme="minorHAnsi"/>
          <w:szCs w:val="24"/>
          <w:rPrChange w:id="1766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767" w:author="Muhammad Nadeem" w:date="2022-06-27T18:00:00Z">
            <w:rPr/>
          </w:rPrChange>
        </w:rPr>
        <w:instrText xml:space="preserve"> HYPERLINK "https://doi.org/https://doi.org/10.1016/S0378-4347(00)00475-8"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768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769" w:author="Muhammad Nadeem" w:date="2022-06-27T18:00:00Z">
            <w:rPr>
              <w:rStyle w:val="Hyperlink"/>
            </w:rPr>
          </w:rPrChange>
        </w:rPr>
        <w:t>https://doi.org/https://doi.org/10.1016/S0378-4347(00)00475-8</w:t>
      </w:r>
      <w:r w:rsidRPr="0044746A">
        <w:rPr>
          <w:rFonts w:asciiTheme="minorHAnsi" w:hAnsiTheme="minorHAnsi" w:cstheme="minorHAnsi"/>
          <w:szCs w:val="24"/>
          <w:rPrChange w:id="1770" w:author="Muhammad Nadeem" w:date="2022-06-27T18:00:00Z">
            <w:rPr/>
          </w:rPrChange>
        </w:rPr>
        <w:fldChar w:fldCharType="end"/>
      </w:r>
    </w:p>
    <w:bookmarkEnd w:id="1764"/>
    <w:p w14:paraId="0DD9F767" w14:textId="77777777" w:rsidR="00916DD2" w:rsidRPr="0044746A" w:rsidDel="005B09F9" w:rsidRDefault="00916DD2">
      <w:pPr>
        <w:pStyle w:val="EndNoteBibliography"/>
        <w:spacing w:after="0" w:line="360" w:lineRule="auto"/>
        <w:rPr>
          <w:del w:id="1771" w:author="Muhammad Nadeem" w:date="2022-06-27T17:59:00Z"/>
          <w:rFonts w:asciiTheme="minorHAnsi" w:hAnsiTheme="minorHAnsi" w:cstheme="minorHAnsi"/>
          <w:szCs w:val="24"/>
          <w:rPrChange w:id="1772" w:author="Muhammad Nadeem" w:date="2022-06-27T18:00:00Z">
            <w:rPr>
              <w:del w:id="1773" w:author="Muhammad Nadeem" w:date="2022-06-27T17:59:00Z"/>
            </w:rPr>
          </w:rPrChange>
        </w:rPr>
        <w:pPrChange w:id="1774" w:author="Muhammad Nadeem" w:date="2022-06-27T18:00:00Z">
          <w:pPr>
            <w:pStyle w:val="EndNoteBibliography"/>
            <w:spacing w:after="0"/>
          </w:pPr>
        </w:pPrChange>
      </w:pPr>
    </w:p>
    <w:p w14:paraId="50C94C4B" w14:textId="31743919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775" w:author="Muhammad Nadeem" w:date="2022-06-27T18:00:00Z">
            <w:rPr/>
          </w:rPrChange>
        </w:rPr>
        <w:pPrChange w:id="1776" w:author="Muhammad Nadeem" w:date="2022-06-27T18:00:00Z">
          <w:pPr>
            <w:pStyle w:val="EndNoteBibliography"/>
            <w:ind w:left="720" w:hanging="720"/>
          </w:pPr>
        </w:pPrChange>
      </w:pPr>
      <w:bookmarkStart w:id="1777" w:name="_ENREF_23"/>
      <w:r w:rsidRPr="0044746A">
        <w:rPr>
          <w:rFonts w:asciiTheme="minorHAnsi" w:hAnsiTheme="minorHAnsi" w:cstheme="minorHAnsi"/>
          <w:szCs w:val="24"/>
          <w:rPrChange w:id="1778" w:author="Muhammad Nadeem" w:date="2022-06-27T18:00:00Z">
            <w:rPr/>
          </w:rPrChange>
        </w:rPr>
        <w:t xml:space="preserve">Matthews, C. Z., E. J. Woolf, R. S. Mazenko, et al., 2002. Determination of efavirenz, a selective non-nucleoside reverse transcriptase inhibitor, in human plasma using HPLC with post-column photochemical derivatization and fluorescence detection. J. Pharm. Biomed. Anal. 28, 925-934. </w:t>
      </w:r>
      <w:r w:rsidRPr="0044746A">
        <w:rPr>
          <w:rFonts w:asciiTheme="minorHAnsi" w:hAnsiTheme="minorHAnsi" w:cstheme="minorHAnsi"/>
          <w:szCs w:val="24"/>
          <w:rPrChange w:id="1779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780" w:author="Muhammad Nadeem" w:date="2022-06-27T18:00:00Z">
            <w:rPr/>
          </w:rPrChange>
        </w:rPr>
        <w:instrText xml:space="preserve"> HYPERLINK "https://doi.org/https://doi.org/10.1016/S0731-7085(01)00709-9"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781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782" w:author="Muhammad Nadeem" w:date="2022-06-27T18:00:00Z">
            <w:rPr>
              <w:rStyle w:val="Hyperlink"/>
            </w:rPr>
          </w:rPrChange>
        </w:rPr>
        <w:t>https://doi.org/https://doi.org/10.1016/S0731-7085(01)00709-9</w:t>
      </w:r>
      <w:r w:rsidRPr="0044746A">
        <w:rPr>
          <w:rFonts w:asciiTheme="minorHAnsi" w:hAnsiTheme="minorHAnsi" w:cstheme="minorHAnsi"/>
          <w:szCs w:val="24"/>
          <w:rPrChange w:id="1783" w:author="Muhammad Nadeem" w:date="2022-06-27T18:00:00Z">
            <w:rPr/>
          </w:rPrChange>
        </w:rPr>
        <w:fldChar w:fldCharType="end"/>
      </w:r>
    </w:p>
    <w:bookmarkEnd w:id="1777"/>
    <w:p w14:paraId="4690F716" w14:textId="77777777" w:rsidR="00916DD2" w:rsidRPr="0044746A" w:rsidDel="005B09F9" w:rsidRDefault="00916DD2">
      <w:pPr>
        <w:pStyle w:val="EndNoteBibliography"/>
        <w:spacing w:after="0" w:line="360" w:lineRule="auto"/>
        <w:rPr>
          <w:del w:id="1784" w:author="Muhammad Nadeem" w:date="2022-06-27T17:59:00Z"/>
          <w:rFonts w:asciiTheme="minorHAnsi" w:hAnsiTheme="minorHAnsi" w:cstheme="minorHAnsi"/>
          <w:szCs w:val="24"/>
          <w:rPrChange w:id="1785" w:author="Muhammad Nadeem" w:date="2022-06-27T18:00:00Z">
            <w:rPr>
              <w:del w:id="1786" w:author="Muhammad Nadeem" w:date="2022-06-27T17:59:00Z"/>
            </w:rPr>
          </w:rPrChange>
        </w:rPr>
        <w:pPrChange w:id="1787" w:author="Muhammad Nadeem" w:date="2022-06-27T18:00:00Z">
          <w:pPr>
            <w:pStyle w:val="EndNoteBibliography"/>
            <w:spacing w:after="0"/>
          </w:pPr>
        </w:pPrChange>
      </w:pPr>
    </w:p>
    <w:p w14:paraId="6C2CB367" w14:textId="0306C407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788" w:author="Muhammad Nadeem" w:date="2022-06-27T18:00:00Z">
            <w:rPr/>
          </w:rPrChange>
        </w:rPr>
        <w:pPrChange w:id="1789" w:author="Muhammad Nadeem" w:date="2022-06-27T18:00:00Z">
          <w:pPr>
            <w:pStyle w:val="EndNoteBibliography"/>
            <w:ind w:left="720" w:hanging="720"/>
          </w:pPr>
        </w:pPrChange>
      </w:pPr>
      <w:bookmarkStart w:id="1790" w:name="_ENREF_24"/>
      <w:r w:rsidRPr="0044746A">
        <w:rPr>
          <w:rFonts w:asciiTheme="minorHAnsi" w:hAnsiTheme="minorHAnsi" w:cstheme="minorHAnsi"/>
          <w:szCs w:val="24"/>
          <w:rPrChange w:id="1791" w:author="Muhammad Nadeem" w:date="2022-06-27T18:00:00Z">
            <w:rPr/>
          </w:rPrChange>
        </w:rPr>
        <w:t xml:space="preserve">Mbaye, O. M. A., A. Maroto, M. D. Gaye-Seye, et al., 2015. A new direct laser photo-induced fluorescence method coupled on-line with liquid chromatographic separation for the simultaneous determination of anilides pesticides. Talanta. 132, 909-914. </w:t>
      </w:r>
      <w:r w:rsidRPr="0044746A">
        <w:rPr>
          <w:rFonts w:asciiTheme="minorHAnsi" w:hAnsiTheme="minorHAnsi" w:cstheme="minorHAnsi"/>
          <w:szCs w:val="24"/>
          <w:rPrChange w:id="1792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793" w:author="Muhammad Nadeem" w:date="2022-06-27T18:00:00Z">
            <w:rPr/>
          </w:rPrChange>
        </w:rPr>
        <w:instrText xml:space="preserve"> HYPERLINK "https://doi.org/https://doi.org/10.1016/j.talanta.2014.08.052"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794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795" w:author="Muhammad Nadeem" w:date="2022-06-27T18:00:00Z">
            <w:rPr>
              <w:rStyle w:val="Hyperlink"/>
            </w:rPr>
          </w:rPrChange>
        </w:rPr>
        <w:t>https://doi.org/https://doi.org/10.1016/j.talanta.2014.08.052</w:t>
      </w:r>
      <w:r w:rsidRPr="0044746A">
        <w:rPr>
          <w:rFonts w:asciiTheme="minorHAnsi" w:hAnsiTheme="minorHAnsi" w:cstheme="minorHAnsi"/>
          <w:szCs w:val="24"/>
          <w:rPrChange w:id="1796" w:author="Muhammad Nadeem" w:date="2022-06-27T18:00:00Z">
            <w:rPr/>
          </w:rPrChange>
        </w:rPr>
        <w:fldChar w:fldCharType="end"/>
      </w:r>
    </w:p>
    <w:bookmarkEnd w:id="1790"/>
    <w:p w14:paraId="24D735B0" w14:textId="77777777" w:rsidR="00916DD2" w:rsidRPr="0044746A" w:rsidDel="005B09F9" w:rsidRDefault="00916DD2">
      <w:pPr>
        <w:pStyle w:val="EndNoteBibliography"/>
        <w:spacing w:after="0" w:line="360" w:lineRule="auto"/>
        <w:rPr>
          <w:del w:id="1797" w:author="Muhammad Nadeem" w:date="2022-06-27T18:00:00Z"/>
          <w:rFonts w:asciiTheme="minorHAnsi" w:hAnsiTheme="minorHAnsi" w:cstheme="minorHAnsi"/>
          <w:szCs w:val="24"/>
          <w:rPrChange w:id="1798" w:author="Muhammad Nadeem" w:date="2022-06-27T18:00:00Z">
            <w:rPr>
              <w:del w:id="1799" w:author="Muhammad Nadeem" w:date="2022-06-27T18:00:00Z"/>
            </w:rPr>
          </w:rPrChange>
        </w:rPr>
        <w:pPrChange w:id="1800" w:author="Muhammad Nadeem" w:date="2022-06-27T18:00:00Z">
          <w:pPr>
            <w:pStyle w:val="EndNoteBibliography"/>
            <w:spacing w:after="0"/>
          </w:pPr>
        </w:pPrChange>
      </w:pPr>
    </w:p>
    <w:p w14:paraId="422DD9BF" w14:textId="78AB998B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801" w:author="Muhammad Nadeem" w:date="2022-06-27T18:00:00Z">
            <w:rPr/>
          </w:rPrChange>
        </w:rPr>
        <w:pPrChange w:id="1802" w:author="Muhammad Nadeem" w:date="2022-06-27T18:00:00Z">
          <w:pPr>
            <w:pStyle w:val="EndNoteBibliography"/>
            <w:ind w:left="720" w:hanging="720"/>
          </w:pPr>
        </w:pPrChange>
      </w:pPr>
      <w:bookmarkStart w:id="1803" w:name="_ENREF_25"/>
      <w:r w:rsidRPr="0044746A">
        <w:rPr>
          <w:rFonts w:asciiTheme="minorHAnsi" w:hAnsiTheme="minorHAnsi" w:cstheme="minorHAnsi"/>
          <w:szCs w:val="24"/>
          <w:rPrChange w:id="1804" w:author="Muhammad Nadeem" w:date="2022-06-27T18:00:00Z">
            <w:rPr/>
          </w:rPrChange>
        </w:rPr>
        <w:t xml:space="preserve">Mughari, A. R., P. P. Vázquez and M. M. Galera, 2007. Analysis of phenylurea and propanil herbicides by solid-phase microextraction and liquid chromatography combined with post-column photochemically induced fluorimetry derivatization and fluorescence detection. Anal. Chim. Acta. 593, 157-163. </w:t>
      </w:r>
      <w:r w:rsidRPr="0044746A">
        <w:rPr>
          <w:rFonts w:asciiTheme="minorHAnsi" w:hAnsiTheme="minorHAnsi" w:cstheme="minorHAnsi"/>
          <w:szCs w:val="24"/>
          <w:rPrChange w:id="1805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806" w:author="Muhammad Nadeem" w:date="2022-06-27T18:00:00Z">
            <w:rPr/>
          </w:rPrChange>
        </w:rPr>
        <w:instrText xml:space="preserve"> HYPERLINK "https://doi.org/https://doi.org/10.1016/j.aca.2007.04.061"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807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808" w:author="Muhammad Nadeem" w:date="2022-06-27T18:00:00Z">
            <w:rPr>
              <w:rStyle w:val="Hyperlink"/>
            </w:rPr>
          </w:rPrChange>
        </w:rPr>
        <w:t>https://doi.org/https://doi.org/10.1016/j.aca.2007.04.061</w:t>
      </w:r>
      <w:r w:rsidRPr="0044746A">
        <w:rPr>
          <w:rFonts w:asciiTheme="minorHAnsi" w:hAnsiTheme="minorHAnsi" w:cstheme="minorHAnsi"/>
          <w:szCs w:val="24"/>
          <w:rPrChange w:id="1809" w:author="Muhammad Nadeem" w:date="2022-06-27T18:00:00Z">
            <w:rPr/>
          </w:rPrChange>
        </w:rPr>
        <w:fldChar w:fldCharType="end"/>
      </w:r>
    </w:p>
    <w:bookmarkEnd w:id="1803"/>
    <w:p w14:paraId="54FAF3A4" w14:textId="77777777" w:rsidR="00916DD2" w:rsidRPr="0044746A" w:rsidDel="005B09F9" w:rsidRDefault="00916DD2">
      <w:pPr>
        <w:pStyle w:val="EndNoteBibliography"/>
        <w:spacing w:after="0" w:line="360" w:lineRule="auto"/>
        <w:rPr>
          <w:del w:id="1810" w:author="Muhammad Nadeem" w:date="2022-06-27T18:00:00Z"/>
          <w:rFonts w:asciiTheme="minorHAnsi" w:hAnsiTheme="minorHAnsi" w:cstheme="minorHAnsi"/>
          <w:szCs w:val="24"/>
          <w:rPrChange w:id="1811" w:author="Muhammad Nadeem" w:date="2022-06-27T18:00:00Z">
            <w:rPr>
              <w:del w:id="1812" w:author="Muhammad Nadeem" w:date="2022-06-27T18:00:00Z"/>
            </w:rPr>
          </w:rPrChange>
        </w:rPr>
        <w:pPrChange w:id="1813" w:author="Muhammad Nadeem" w:date="2022-06-27T18:00:00Z">
          <w:pPr>
            <w:pStyle w:val="EndNoteBibliography"/>
            <w:spacing w:after="0"/>
          </w:pPr>
        </w:pPrChange>
      </w:pPr>
    </w:p>
    <w:p w14:paraId="18E25915" w14:textId="77777777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814" w:author="Muhammad Nadeem" w:date="2022-06-27T18:00:00Z">
            <w:rPr/>
          </w:rPrChange>
        </w:rPr>
        <w:pPrChange w:id="1815" w:author="Muhammad Nadeem" w:date="2022-06-27T18:00:00Z">
          <w:pPr>
            <w:pStyle w:val="EndNoteBibliography"/>
            <w:ind w:left="720" w:hanging="720"/>
          </w:pPr>
        </w:pPrChange>
      </w:pPr>
      <w:bookmarkStart w:id="1816" w:name="_ENREF_26"/>
      <w:r w:rsidRPr="0044746A">
        <w:rPr>
          <w:rFonts w:asciiTheme="minorHAnsi" w:hAnsiTheme="minorHAnsi" w:cstheme="minorHAnsi"/>
          <w:szCs w:val="24"/>
          <w:rPrChange w:id="1817" w:author="Muhammad Nadeem" w:date="2022-06-27T18:00:00Z">
            <w:rPr/>
          </w:rPrChange>
        </w:rPr>
        <w:t xml:space="preserve">Muñoz-Solano, B. and E. González-Peñas, 2020. Mycotoxin Determination in Animal Feed: An LC-FLD Method for Simultaneous Quantification of Aflatoxins, Ochratoxins and Zearelanone in This Matrix. Toxins. 12, 374. </w:t>
      </w:r>
    </w:p>
    <w:bookmarkEnd w:id="1816"/>
    <w:p w14:paraId="58A05A85" w14:textId="77777777" w:rsidR="00916DD2" w:rsidRPr="0044746A" w:rsidDel="005B09F9" w:rsidRDefault="00916DD2">
      <w:pPr>
        <w:pStyle w:val="EndNoteBibliography"/>
        <w:spacing w:after="0" w:line="360" w:lineRule="auto"/>
        <w:rPr>
          <w:del w:id="1818" w:author="Muhammad Nadeem" w:date="2022-06-27T18:00:00Z"/>
          <w:rFonts w:asciiTheme="minorHAnsi" w:hAnsiTheme="minorHAnsi" w:cstheme="minorHAnsi"/>
          <w:szCs w:val="24"/>
          <w:rPrChange w:id="1819" w:author="Muhammad Nadeem" w:date="2022-06-27T18:00:00Z">
            <w:rPr>
              <w:del w:id="1820" w:author="Muhammad Nadeem" w:date="2022-06-27T18:00:00Z"/>
            </w:rPr>
          </w:rPrChange>
        </w:rPr>
        <w:pPrChange w:id="1821" w:author="Muhammad Nadeem" w:date="2022-06-27T18:00:00Z">
          <w:pPr>
            <w:pStyle w:val="EndNoteBibliography"/>
            <w:spacing w:after="0"/>
          </w:pPr>
        </w:pPrChange>
      </w:pPr>
    </w:p>
    <w:p w14:paraId="11A92DF6" w14:textId="11B56322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822" w:author="Muhammad Nadeem" w:date="2022-06-27T18:00:00Z">
            <w:rPr/>
          </w:rPrChange>
        </w:rPr>
        <w:pPrChange w:id="1823" w:author="Muhammad Nadeem" w:date="2022-06-27T18:00:00Z">
          <w:pPr>
            <w:pStyle w:val="EndNoteBibliography"/>
            <w:ind w:left="720" w:hanging="720"/>
          </w:pPr>
        </w:pPrChange>
      </w:pPr>
      <w:bookmarkStart w:id="1824" w:name="_ENREF_27"/>
      <w:r w:rsidRPr="0044746A">
        <w:rPr>
          <w:rFonts w:asciiTheme="minorHAnsi" w:hAnsiTheme="minorHAnsi" w:cstheme="minorHAnsi"/>
          <w:szCs w:val="24"/>
          <w:rPrChange w:id="1825" w:author="Muhammad Nadeem" w:date="2022-06-27T18:00:00Z">
            <w:rPr/>
          </w:rPrChange>
        </w:rPr>
        <w:t xml:space="preserve">Muñoz de la Peña, A., M. C. Mahedero and A. Bautista-Sánchez, 2002. High-performance liquid chromatographic determination of phenylureas by photochemically-induced fluorescence detection. J. Chromatogr. A. 950, 287-291. </w:t>
      </w:r>
      <w:r w:rsidRPr="0044746A">
        <w:rPr>
          <w:rFonts w:asciiTheme="minorHAnsi" w:hAnsiTheme="minorHAnsi" w:cstheme="minorHAnsi"/>
          <w:szCs w:val="24"/>
          <w:rPrChange w:id="1826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827" w:author="Muhammad Nadeem" w:date="2022-06-27T18:00:00Z">
            <w:rPr/>
          </w:rPrChange>
        </w:rPr>
        <w:instrText xml:space="preserve"> HYPERLINK "https://doi.org/https://doi.org/10.1016/S0021-9673(02)00042-0"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828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829" w:author="Muhammad Nadeem" w:date="2022-06-27T18:00:00Z">
            <w:rPr>
              <w:rStyle w:val="Hyperlink"/>
            </w:rPr>
          </w:rPrChange>
        </w:rPr>
        <w:t>https://doi.org/https://doi.org/10.1016/S0021-9673(02)00042-0</w:t>
      </w:r>
      <w:r w:rsidRPr="0044746A">
        <w:rPr>
          <w:rFonts w:asciiTheme="minorHAnsi" w:hAnsiTheme="minorHAnsi" w:cstheme="minorHAnsi"/>
          <w:szCs w:val="24"/>
          <w:rPrChange w:id="1830" w:author="Muhammad Nadeem" w:date="2022-06-27T18:00:00Z">
            <w:rPr/>
          </w:rPrChange>
        </w:rPr>
        <w:fldChar w:fldCharType="end"/>
      </w:r>
    </w:p>
    <w:bookmarkEnd w:id="1824"/>
    <w:p w14:paraId="2E7956B2" w14:textId="77777777" w:rsidR="00916DD2" w:rsidRPr="0044746A" w:rsidDel="005B09F9" w:rsidRDefault="00916DD2">
      <w:pPr>
        <w:pStyle w:val="EndNoteBibliography"/>
        <w:spacing w:after="0" w:line="360" w:lineRule="auto"/>
        <w:rPr>
          <w:del w:id="1831" w:author="Muhammad Nadeem" w:date="2022-06-27T18:00:00Z"/>
          <w:rFonts w:asciiTheme="minorHAnsi" w:hAnsiTheme="minorHAnsi" w:cstheme="minorHAnsi"/>
          <w:szCs w:val="24"/>
          <w:rPrChange w:id="1832" w:author="Muhammad Nadeem" w:date="2022-06-27T18:00:00Z">
            <w:rPr>
              <w:del w:id="1833" w:author="Muhammad Nadeem" w:date="2022-06-27T18:00:00Z"/>
            </w:rPr>
          </w:rPrChange>
        </w:rPr>
        <w:pPrChange w:id="1834" w:author="Muhammad Nadeem" w:date="2022-06-27T18:00:00Z">
          <w:pPr>
            <w:pStyle w:val="EndNoteBibliography"/>
            <w:spacing w:after="0"/>
          </w:pPr>
        </w:pPrChange>
      </w:pPr>
    </w:p>
    <w:p w14:paraId="6933079D" w14:textId="164BCBA4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835" w:author="Muhammad Nadeem" w:date="2022-06-27T18:00:00Z">
            <w:rPr/>
          </w:rPrChange>
        </w:rPr>
        <w:pPrChange w:id="1836" w:author="Muhammad Nadeem" w:date="2022-06-27T18:00:00Z">
          <w:pPr>
            <w:pStyle w:val="EndNoteBibliography"/>
            <w:ind w:left="720" w:hanging="720"/>
          </w:pPr>
        </w:pPrChange>
      </w:pPr>
      <w:bookmarkStart w:id="1837" w:name="_ENREF_28"/>
      <w:r w:rsidRPr="0044746A">
        <w:rPr>
          <w:rFonts w:asciiTheme="minorHAnsi" w:hAnsiTheme="minorHAnsi" w:cstheme="minorHAnsi"/>
          <w:szCs w:val="24"/>
          <w:rPrChange w:id="1838" w:author="Muhammad Nadeem" w:date="2022-06-27T18:00:00Z">
            <w:rPr/>
          </w:rPrChange>
        </w:rPr>
        <w:t xml:space="preserve">Parlar, S. N. and J. P. Surmann, 2000. Pre-column (hν-HPLC) photochemical reaction for the on-line characterization of photoproducts using p-aminobenzoic acid as a model substance. Fresenius' J. Anal. Chem. 367, 129-131. </w:t>
      </w:r>
      <w:r w:rsidRPr="0044746A">
        <w:rPr>
          <w:rFonts w:asciiTheme="minorHAnsi" w:hAnsiTheme="minorHAnsi" w:cstheme="minorHAnsi"/>
          <w:szCs w:val="24"/>
          <w:rPrChange w:id="1839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840" w:author="Muhammad Nadeem" w:date="2022-06-27T18:00:00Z">
            <w:rPr/>
          </w:rPrChange>
        </w:rPr>
        <w:instrText xml:space="preserve"> HYPERLINK "https://doi.org/10.1007/s002160051612"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841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842" w:author="Muhammad Nadeem" w:date="2022-06-27T18:00:00Z">
            <w:rPr>
              <w:rStyle w:val="Hyperlink"/>
            </w:rPr>
          </w:rPrChange>
        </w:rPr>
        <w:t>https://doi.org/10.1007/s002160051612</w:t>
      </w:r>
      <w:r w:rsidRPr="0044746A">
        <w:rPr>
          <w:rFonts w:asciiTheme="minorHAnsi" w:hAnsiTheme="minorHAnsi" w:cstheme="minorHAnsi"/>
          <w:szCs w:val="24"/>
          <w:rPrChange w:id="1843" w:author="Muhammad Nadeem" w:date="2022-06-27T18:00:00Z">
            <w:rPr/>
          </w:rPrChange>
        </w:rPr>
        <w:fldChar w:fldCharType="end"/>
      </w:r>
    </w:p>
    <w:bookmarkEnd w:id="1837"/>
    <w:p w14:paraId="5C5C5C7C" w14:textId="77777777" w:rsidR="00916DD2" w:rsidRPr="0044746A" w:rsidDel="005B09F9" w:rsidRDefault="00916DD2">
      <w:pPr>
        <w:pStyle w:val="EndNoteBibliography"/>
        <w:spacing w:after="0" w:line="360" w:lineRule="auto"/>
        <w:rPr>
          <w:del w:id="1844" w:author="Muhammad Nadeem" w:date="2022-06-27T18:00:00Z"/>
          <w:rFonts w:asciiTheme="minorHAnsi" w:hAnsiTheme="minorHAnsi" w:cstheme="minorHAnsi"/>
          <w:szCs w:val="24"/>
          <w:rPrChange w:id="1845" w:author="Muhammad Nadeem" w:date="2022-06-27T18:00:00Z">
            <w:rPr>
              <w:del w:id="1846" w:author="Muhammad Nadeem" w:date="2022-06-27T18:00:00Z"/>
            </w:rPr>
          </w:rPrChange>
        </w:rPr>
        <w:pPrChange w:id="1847" w:author="Muhammad Nadeem" w:date="2022-06-27T18:00:00Z">
          <w:pPr>
            <w:pStyle w:val="EndNoteBibliography"/>
            <w:spacing w:after="0"/>
          </w:pPr>
        </w:pPrChange>
      </w:pPr>
    </w:p>
    <w:p w14:paraId="34672D71" w14:textId="03C8FACC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848" w:author="Muhammad Nadeem" w:date="2022-06-27T18:00:00Z">
            <w:rPr/>
          </w:rPrChange>
        </w:rPr>
        <w:pPrChange w:id="1849" w:author="Muhammad Nadeem" w:date="2022-06-27T18:00:00Z">
          <w:pPr>
            <w:pStyle w:val="EndNoteBibliography"/>
            <w:ind w:left="720" w:hanging="720"/>
          </w:pPr>
        </w:pPrChange>
      </w:pPr>
      <w:bookmarkStart w:id="1850" w:name="_ENREF_29"/>
      <w:r w:rsidRPr="0044746A">
        <w:rPr>
          <w:rFonts w:asciiTheme="minorHAnsi" w:hAnsiTheme="minorHAnsi" w:cstheme="minorHAnsi"/>
          <w:szCs w:val="24"/>
          <w:rPrChange w:id="1851" w:author="Muhammad Nadeem" w:date="2022-06-27T18:00:00Z">
            <w:rPr/>
          </w:rPrChange>
        </w:rPr>
        <w:t xml:space="preserve">Parrilla Vázquez, P., A. R. Mughari and M. Martínez Galera, 2008. Solid-phase microextraction for the determination of benzoylureas in orange juice using liquid chromatography combined with post-column photochemically induced fluorimetry derivatization and fluorescence detection. J. Sep. Sci. 31, 56-63. </w:t>
      </w:r>
      <w:r w:rsidRPr="0044746A">
        <w:rPr>
          <w:rFonts w:asciiTheme="minorHAnsi" w:hAnsiTheme="minorHAnsi" w:cstheme="minorHAnsi"/>
          <w:szCs w:val="24"/>
          <w:rPrChange w:id="1852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853" w:author="Muhammad Nadeem" w:date="2022-06-27T18:00:00Z">
            <w:rPr/>
          </w:rPrChange>
        </w:rPr>
        <w:instrText xml:space="preserve"> HYPERLINK "https://doi.org/https://doi.org/10.1002/jssc.200700289"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854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855" w:author="Muhammad Nadeem" w:date="2022-06-27T18:00:00Z">
            <w:rPr>
              <w:rStyle w:val="Hyperlink"/>
            </w:rPr>
          </w:rPrChange>
        </w:rPr>
        <w:t>https://doi.org/https://doi.org/10.1002/jssc.200700289</w:t>
      </w:r>
      <w:r w:rsidRPr="0044746A">
        <w:rPr>
          <w:rFonts w:asciiTheme="minorHAnsi" w:hAnsiTheme="minorHAnsi" w:cstheme="minorHAnsi"/>
          <w:szCs w:val="24"/>
          <w:rPrChange w:id="1856" w:author="Muhammad Nadeem" w:date="2022-06-27T18:00:00Z">
            <w:rPr/>
          </w:rPrChange>
        </w:rPr>
        <w:fldChar w:fldCharType="end"/>
      </w:r>
    </w:p>
    <w:bookmarkEnd w:id="1850"/>
    <w:p w14:paraId="42511781" w14:textId="77777777" w:rsidR="00916DD2" w:rsidRPr="0044746A" w:rsidDel="005B09F9" w:rsidRDefault="00916DD2">
      <w:pPr>
        <w:pStyle w:val="EndNoteBibliography"/>
        <w:spacing w:after="0" w:line="360" w:lineRule="auto"/>
        <w:rPr>
          <w:del w:id="1857" w:author="Muhammad Nadeem" w:date="2022-06-27T18:00:00Z"/>
          <w:rFonts w:asciiTheme="minorHAnsi" w:hAnsiTheme="minorHAnsi" w:cstheme="minorHAnsi"/>
          <w:szCs w:val="24"/>
          <w:rPrChange w:id="1858" w:author="Muhammad Nadeem" w:date="2022-06-27T18:00:00Z">
            <w:rPr>
              <w:del w:id="1859" w:author="Muhammad Nadeem" w:date="2022-06-27T18:00:00Z"/>
            </w:rPr>
          </w:rPrChange>
        </w:rPr>
        <w:pPrChange w:id="1860" w:author="Muhammad Nadeem" w:date="2022-06-27T18:00:00Z">
          <w:pPr>
            <w:pStyle w:val="EndNoteBibliography"/>
            <w:spacing w:after="0"/>
          </w:pPr>
        </w:pPrChange>
      </w:pPr>
    </w:p>
    <w:p w14:paraId="03FDC333" w14:textId="108181CD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861" w:author="Muhammad Nadeem" w:date="2022-06-27T18:00:00Z">
            <w:rPr/>
          </w:rPrChange>
        </w:rPr>
        <w:pPrChange w:id="1862" w:author="Muhammad Nadeem" w:date="2022-06-27T18:00:00Z">
          <w:pPr>
            <w:pStyle w:val="EndNoteBibliography"/>
            <w:ind w:left="720" w:hanging="720"/>
          </w:pPr>
        </w:pPrChange>
      </w:pPr>
      <w:bookmarkStart w:id="1863" w:name="_ENREF_30"/>
      <w:r w:rsidRPr="0044746A">
        <w:rPr>
          <w:rFonts w:asciiTheme="minorHAnsi" w:hAnsiTheme="minorHAnsi" w:cstheme="minorHAnsi"/>
          <w:szCs w:val="24"/>
          <w:rPrChange w:id="1864" w:author="Muhammad Nadeem" w:date="2022-06-27T18:00:00Z">
            <w:rPr/>
          </w:rPrChange>
        </w:rPr>
        <w:t xml:space="preserve">Pavšič-Vrtač, K., S. Ojanperä, J. Apajalahti, et al., 2014. Analytical Procedures for the Determination of Aflatoxin B1 in Eggs of Laying Hens Using Immunoaffinity Columns and Liquid Chromatography with Post-Column Derivatisation and Fluorescence Detection. Food Anal. Methods. 7, 1917-1924. </w:t>
      </w:r>
      <w:r w:rsidRPr="0044746A">
        <w:rPr>
          <w:rFonts w:asciiTheme="minorHAnsi" w:hAnsiTheme="minorHAnsi" w:cstheme="minorHAnsi"/>
          <w:szCs w:val="24"/>
          <w:rPrChange w:id="1865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866" w:author="Muhammad Nadeem" w:date="2022-06-27T18:00:00Z">
            <w:rPr/>
          </w:rPrChange>
        </w:rPr>
        <w:instrText xml:space="preserve"> HYPERLINK "https://doi.org/10.1007/s12161-014-9836-4"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867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868" w:author="Muhammad Nadeem" w:date="2022-06-27T18:00:00Z">
            <w:rPr>
              <w:rStyle w:val="Hyperlink"/>
            </w:rPr>
          </w:rPrChange>
        </w:rPr>
        <w:t>https://doi.org/10.1007/s12161-014-9836-4</w:t>
      </w:r>
      <w:r w:rsidRPr="0044746A">
        <w:rPr>
          <w:rFonts w:asciiTheme="minorHAnsi" w:hAnsiTheme="minorHAnsi" w:cstheme="minorHAnsi"/>
          <w:szCs w:val="24"/>
          <w:rPrChange w:id="1869" w:author="Muhammad Nadeem" w:date="2022-06-27T18:00:00Z">
            <w:rPr/>
          </w:rPrChange>
        </w:rPr>
        <w:fldChar w:fldCharType="end"/>
      </w:r>
    </w:p>
    <w:bookmarkEnd w:id="1863"/>
    <w:p w14:paraId="6CD320C2" w14:textId="77777777" w:rsidR="00916DD2" w:rsidRPr="0044746A" w:rsidDel="005B09F9" w:rsidRDefault="00916DD2">
      <w:pPr>
        <w:pStyle w:val="EndNoteBibliography"/>
        <w:spacing w:after="0" w:line="360" w:lineRule="auto"/>
        <w:rPr>
          <w:del w:id="1870" w:author="Muhammad Nadeem" w:date="2022-06-27T18:00:00Z"/>
          <w:rFonts w:asciiTheme="minorHAnsi" w:hAnsiTheme="minorHAnsi" w:cstheme="minorHAnsi"/>
          <w:szCs w:val="24"/>
          <w:rPrChange w:id="1871" w:author="Muhammad Nadeem" w:date="2022-06-27T18:00:00Z">
            <w:rPr>
              <w:del w:id="1872" w:author="Muhammad Nadeem" w:date="2022-06-27T18:00:00Z"/>
            </w:rPr>
          </w:rPrChange>
        </w:rPr>
        <w:pPrChange w:id="1873" w:author="Muhammad Nadeem" w:date="2022-06-27T18:00:00Z">
          <w:pPr>
            <w:pStyle w:val="EndNoteBibliography"/>
            <w:spacing w:after="0"/>
          </w:pPr>
        </w:pPrChange>
      </w:pPr>
    </w:p>
    <w:p w14:paraId="418F9F78" w14:textId="4B2EAA43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874" w:author="Muhammad Nadeem" w:date="2022-06-27T18:00:00Z">
            <w:rPr/>
          </w:rPrChange>
        </w:rPr>
        <w:pPrChange w:id="1875" w:author="Muhammad Nadeem" w:date="2022-06-27T18:00:00Z">
          <w:pPr>
            <w:pStyle w:val="EndNoteBibliography"/>
            <w:ind w:left="720" w:hanging="720"/>
          </w:pPr>
        </w:pPrChange>
      </w:pPr>
      <w:bookmarkStart w:id="1876" w:name="_ENREF_31"/>
      <w:r w:rsidRPr="0044746A">
        <w:rPr>
          <w:rFonts w:asciiTheme="minorHAnsi" w:hAnsiTheme="minorHAnsi" w:cstheme="minorHAnsi"/>
          <w:szCs w:val="24"/>
          <w:rPrChange w:id="1877" w:author="Muhammad Nadeem" w:date="2022-06-27T18:00:00Z">
            <w:rPr/>
          </w:rPrChange>
        </w:rPr>
        <w:t xml:space="preserve">Pellegrino Vidal, R. B., A. C. Olivieri, G. A. Ibañez, et al., 2018. Online Third-Order Liquid Chromatographic Data with Native and Photoinduced Fluorescence Detection for the Quantitation of Organic Pollutants in Environmental Water. ACS Omega. 3, 15771-15779. </w:t>
      </w:r>
      <w:r w:rsidRPr="0044746A">
        <w:rPr>
          <w:rFonts w:asciiTheme="minorHAnsi" w:hAnsiTheme="minorHAnsi" w:cstheme="minorHAnsi"/>
          <w:szCs w:val="24"/>
          <w:rPrChange w:id="1878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879" w:author="Muhammad Nadeem" w:date="2022-06-27T18:00:00Z">
            <w:rPr/>
          </w:rPrChange>
        </w:rPr>
        <w:instrText xml:space="preserve"> HYPERLINK "https://doi.org/10.1021/acsomega.8b02439"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880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881" w:author="Muhammad Nadeem" w:date="2022-06-27T18:00:00Z">
            <w:rPr>
              <w:rStyle w:val="Hyperlink"/>
            </w:rPr>
          </w:rPrChange>
        </w:rPr>
        <w:t>https://doi.org/10.1021/acsomega.8b02439</w:t>
      </w:r>
      <w:r w:rsidRPr="0044746A">
        <w:rPr>
          <w:rFonts w:asciiTheme="minorHAnsi" w:hAnsiTheme="minorHAnsi" w:cstheme="minorHAnsi"/>
          <w:szCs w:val="24"/>
          <w:rPrChange w:id="1882" w:author="Muhammad Nadeem" w:date="2022-06-27T18:00:00Z">
            <w:rPr/>
          </w:rPrChange>
        </w:rPr>
        <w:fldChar w:fldCharType="end"/>
      </w:r>
    </w:p>
    <w:bookmarkEnd w:id="1876"/>
    <w:p w14:paraId="2BC80F7D" w14:textId="77777777" w:rsidR="00916DD2" w:rsidRPr="0044746A" w:rsidDel="005B09F9" w:rsidRDefault="00916DD2">
      <w:pPr>
        <w:pStyle w:val="EndNoteBibliography"/>
        <w:spacing w:after="0" w:line="360" w:lineRule="auto"/>
        <w:rPr>
          <w:del w:id="1883" w:author="Muhammad Nadeem" w:date="2022-06-27T18:00:00Z"/>
          <w:rFonts w:asciiTheme="minorHAnsi" w:hAnsiTheme="minorHAnsi" w:cstheme="minorHAnsi"/>
          <w:szCs w:val="24"/>
          <w:rPrChange w:id="1884" w:author="Muhammad Nadeem" w:date="2022-06-27T18:00:00Z">
            <w:rPr>
              <w:del w:id="1885" w:author="Muhammad Nadeem" w:date="2022-06-27T18:00:00Z"/>
            </w:rPr>
          </w:rPrChange>
        </w:rPr>
        <w:pPrChange w:id="1886" w:author="Muhammad Nadeem" w:date="2022-06-27T18:00:00Z">
          <w:pPr>
            <w:pStyle w:val="EndNoteBibliography"/>
            <w:spacing w:after="0"/>
          </w:pPr>
        </w:pPrChange>
      </w:pPr>
    </w:p>
    <w:p w14:paraId="0383B35C" w14:textId="167B93E4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887" w:author="Muhammad Nadeem" w:date="2022-06-27T18:00:00Z">
            <w:rPr/>
          </w:rPrChange>
        </w:rPr>
        <w:pPrChange w:id="1888" w:author="Muhammad Nadeem" w:date="2022-06-27T18:00:00Z">
          <w:pPr>
            <w:pStyle w:val="EndNoteBibliography"/>
            <w:ind w:left="720" w:hanging="720"/>
          </w:pPr>
        </w:pPrChange>
      </w:pPr>
      <w:bookmarkStart w:id="1889" w:name="_ENREF_32"/>
      <w:r w:rsidRPr="0044746A">
        <w:rPr>
          <w:rFonts w:asciiTheme="minorHAnsi" w:hAnsiTheme="minorHAnsi" w:cstheme="minorHAnsi"/>
          <w:szCs w:val="24"/>
          <w:rPrChange w:id="1890" w:author="Muhammad Nadeem" w:date="2022-06-27T18:00:00Z">
            <w:rPr/>
          </w:rPrChange>
        </w:rPr>
        <w:t xml:space="preserve">Rahmani, A., S. Jinap, A. Khatib, et al., 2013. SIMULTANEOUS DETERMINATION OF AFLATOXINS, OCHRATOXIN A, AND ZEARALENONE IN CEREALS USING A VALIDATED RP-HPLC METHOD AND PHRED DERIVATIZATION SYSTEM. J. Liq. Chromatogr. Relat. Technol. 36, 600-617. </w:t>
      </w:r>
      <w:r w:rsidRPr="0044746A">
        <w:rPr>
          <w:rFonts w:asciiTheme="minorHAnsi" w:hAnsiTheme="minorHAnsi" w:cstheme="minorHAnsi"/>
          <w:szCs w:val="24"/>
          <w:rPrChange w:id="1891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892" w:author="Muhammad Nadeem" w:date="2022-06-27T18:00:00Z">
            <w:rPr/>
          </w:rPrChange>
        </w:rPr>
        <w:instrText xml:space="preserve"> HYPERLINK "https://doi.org/10.1080/10826076.2012.670182"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893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894" w:author="Muhammad Nadeem" w:date="2022-06-27T18:00:00Z">
            <w:rPr>
              <w:rStyle w:val="Hyperlink"/>
            </w:rPr>
          </w:rPrChange>
        </w:rPr>
        <w:t>https://doi.org/10.1080/10826076.2012.670182</w:t>
      </w:r>
      <w:r w:rsidRPr="0044746A">
        <w:rPr>
          <w:rFonts w:asciiTheme="minorHAnsi" w:hAnsiTheme="minorHAnsi" w:cstheme="minorHAnsi"/>
          <w:szCs w:val="24"/>
          <w:rPrChange w:id="1895" w:author="Muhammad Nadeem" w:date="2022-06-27T18:00:00Z">
            <w:rPr/>
          </w:rPrChange>
        </w:rPr>
        <w:fldChar w:fldCharType="end"/>
      </w:r>
    </w:p>
    <w:bookmarkEnd w:id="1889"/>
    <w:p w14:paraId="6D93D6EA" w14:textId="77777777" w:rsidR="00916DD2" w:rsidRPr="0044746A" w:rsidDel="005B09F9" w:rsidRDefault="00916DD2">
      <w:pPr>
        <w:pStyle w:val="EndNoteBibliography"/>
        <w:spacing w:after="0" w:line="360" w:lineRule="auto"/>
        <w:rPr>
          <w:del w:id="1896" w:author="Muhammad Nadeem" w:date="2022-06-27T18:00:00Z"/>
          <w:rFonts w:asciiTheme="minorHAnsi" w:hAnsiTheme="minorHAnsi" w:cstheme="minorHAnsi"/>
          <w:szCs w:val="24"/>
          <w:rPrChange w:id="1897" w:author="Muhammad Nadeem" w:date="2022-06-27T18:00:00Z">
            <w:rPr>
              <w:del w:id="1898" w:author="Muhammad Nadeem" w:date="2022-06-27T18:00:00Z"/>
            </w:rPr>
          </w:rPrChange>
        </w:rPr>
        <w:pPrChange w:id="1899" w:author="Muhammad Nadeem" w:date="2022-06-27T18:00:00Z">
          <w:pPr>
            <w:pStyle w:val="EndNoteBibliography"/>
            <w:spacing w:after="0"/>
          </w:pPr>
        </w:pPrChange>
      </w:pPr>
    </w:p>
    <w:p w14:paraId="6521CDB0" w14:textId="77777777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900" w:author="Muhammad Nadeem" w:date="2022-06-27T18:00:00Z">
            <w:rPr/>
          </w:rPrChange>
        </w:rPr>
        <w:pPrChange w:id="1901" w:author="Muhammad Nadeem" w:date="2022-06-27T18:00:00Z">
          <w:pPr>
            <w:pStyle w:val="EndNoteBibliography"/>
            <w:ind w:left="720" w:hanging="720"/>
          </w:pPr>
        </w:pPrChange>
      </w:pPr>
      <w:bookmarkStart w:id="1902" w:name="_ENREF_33"/>
      <w:r w:rsidRPr="0044746A">
        <w:rPr>
          <w:rFonts w:asciiTheme="minorHAnsi" w:hAnsiTheme="minorHAnsi" w:cstheme="minorHAnsi"/>
          <w:szCs w:val="24"/>
          <w:rPrChange w:id="1903" w:author="Muhammad Nadeem" w:date="2022-06-27T18:00:00Z">
            <w:rPr/>
          </w:rPrChange>
        </w:rPr>
        <w:t xml:space="preserve">Rey, V., A. Alfonso, L. M. Botana, et al., 2015. Influence of Different Shellfish Matrices on the Separation of PSP Toxins Using a Postcolumn Oxidation Liquid Chromatography Method. Toxins. 7, 1324-1340. </w:t>
      </w:r>
    </w:p>
    <w:bookmarkEnd w:id="1902"/>
    <w:p w14:paraId="1ED69383" w14:textId="77777777" w:rsidR="00916DD2" w:rsidRPr="0044746A" w:rsidDel="005B09F9" w:rsidRDefault="00916DD2">
      <w:pPr>
        <w:pStyle w:val="EndNoteBibliography"/>
        <w:spacing w:after="0" w:line="360" w:lineRule="auto"/>
        <w:rPr>
          <w:del w:id="1904" w:author="Muhammad Nadeem" w:date="2022-06-27T18:00:00Z"/>
          <w:rFonts w:asciiTheme="minorHAnsi" w:hAnsiTheme="minorHAnsi" w:cstheme="minorHAnsi"/>
          <w:szCs w:val="24"/>
          <w:rPrChange w:id="1905" w:author="Muhammad Nadeem" w:date="2022-06-27T18:00:00Z">
            <w:rPr>
              <w:del w:id="1906" w:author="Muhammad Nadeem" w:date="2022-06-27T18:00:00Z"/>
            </w:rPr>
          </w:rPrChange>
        </w:rPr>
        <w:pPrChange w:id="1907" w:author="Muhammad Nadeem" w:date="2022-06-27T18:00:00Z">
          <w:pPr>
            <w:pStyle w:val="EndNoteBibliography"/>
            <w:spacing w:after="0"/>
          </w:pPr>
        </w:pPrChange>
      </w:pPr>
    </w:p>
    <w:p w14:paraId="54CC96F3" w14:textId="140E63C5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908" w:author="Muhammad Nadeem" w:date="2022-06-27T18:00:00Z">
            <w:rPr/>
          </w:rPrChange>
        </w:rPr>
        <w:pPrChange w:id="1909" w:author="Muhammad Nadeem" w:date="2022-06-27T18:00:00Z">
          <w:pPr>
            <w:pStyle w:val="EndNoteBibliography"/>
            <w:ind w:left="720" w:hanging="720"/>
          </w:pPr>
        </w:pPrChange>
      </w:pPr>
      <w:bookmarkStart w:id="1910" w:name="_ENREF_34"/>
      <w:r w:rsidRPr="0044746A">
        <w:rPr>
          <w:rFonts w:asciiTheme="minorHAnsi" w:hAnsiTheme="minorHAnsi" w:cstheme="minorHAnsi"/>
          <w:szCs w:val="24"/>
          <w:rPrChange w:id="1911" w:author="Muhammad Nadeem" w:date="2022-06-27T18:00:00Z">
            <w:rPr/>
          </w:rPrChange>
        </w:rPr>
        <w:t xml:space="preserve">Rigas, P. G., 2012. REVIEW: LIQUID CHROMATOGRAPHY—POST-COLUMN DERIVATIZATION FOR AMINO ACID ANALYSIS: STRATEGIES, INSTRUMENTATION, AND APPLICATIONS. Instrumentation Science &amp; Technology. 40, 161-193. </w:t>
      </w:r>
      <w:r w:rsidRPr="0044746A">
        <w:rPr>
          <w:rFonts w:asciiTheme="minorHAnsi" w:hAnsiTheme="minorHAnsi" w:cstheme="minorHAnsi"/>
          <w:szCs w:val="24"/>
          <w:rPrChange w:id="1912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913" w:author="Muhammad Nadeem" w:date="2022-06-27T18:00:00Z">
            <w:rPr/>
          </w:rPrChange>
        </w:rPr>
        <w:instrText xml:space="preserve"> HYPERLINK "https://doi.org/10.1080/10739149.2011.651669"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914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915" w:author="Muhammad Nadeem" w:date="2022-06-27T18:00:00Z">
            <w:rPr>
              <w:rStyle w:val="Hyperlink"/>
            </w:rPr>
          </w:rPrChange>
        </w:rPr>
        <w:t>https://doi.org/10.1080/10739149.2011.651669</w:t>
      </w:r>
      <w:r w:rsidRPr="0044746A">
        <w:rPr>
          <w:rFonts w:asciiTheme="minorHAnsi" w:hAnsiTheme="minorHAnsi" w:cstheme="minorHAnsi"/>
          <w:szCs w:val="24"/>
          <w:rPrChange w:id="1916" w:author="Muhammad Nadeem" w:date="2022-06-27T18:00:00Z">
            <w:rPr/>
          </w:rPrChange>
        </w:rPr>
        <w:fldChar w:fldCharType="end"/>
      </w:r>
    </w:p>
    <w:bookmarkEnd w:id="1910"/>
    <w:p w14:paraId="54A8737E" w14:textId="77777777" w:rsidR="00916DD2" w:rsidRPr="0044746A" w:rsidDel="005B09F9" w:rsidRDefault="00916DD2">
      <w:pPr>
        <w:pStyle w:val="EndNoteBibliography"/>
        <w:spacing w:after="0" w:line="360" w:lineRule="auto"/>
        <w:rPr>
          <w:del w:id="1917" w:author="Muhammad Nadeem" w:date="2022-06-27T18:00:00Z"/>
          <w:rFonts w:asciiTheme="minorHAnsi" w:hAnsiTheme="minorHAnsi" w:cstheme="minorHAnsi"/>
          <w:szCs w:val="24"/>
          <w:rPrChange w:id="1918" w:author="Muhammad Nadeem" w:date="2022-06-27T18:00:00Z">
            <w:rPr>
              <w:del w:id="1919" w:author="Muhammad Nadeem" w:date="2022-06-27T18:00:00Z"/>
            </w:rPr>
          </w:rPrChange>
        </w:rPr>
        <w:pPrChange w:id="1920" w:author="Muhammad Nadeem" w:date="2022-06-27T18:00:00Z">
          <w:pPr>
            <w:pStyle w:val="EndNoteBibliography"/>
            <w:spacing w:after="0"/>
          </w:pPr>
        </w:pPrChange>
      </w:pPr>
    </w:p>
    <w:p w14:paraId="72E9CEBA" w14:textId="2BB9DB4A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921" w:author="Muhammad Nadeem" w:date="2022-06-27T18:00:00Z">
            <w:rPr/>
          </w:rPrChange>
        </w:rPr>
        <w:pPrChange w:id="1922" w:author="Muhammad Nadeem" w:date="2022-06-27T18:00:00Z">
          <w:pPr>
            <w:pStyle w:val="EndNoteBibliography"/>
            <w:ind w:left="720" w:hanging="720"/>
          </w:pPr>
        </w:pPrChange>
      </w:pPr>
      <w:bookmarkStart w:id="1923" w:name="_ENREF_35"/>
      <w:r w:rsidRPr="0044746A">
        <w:rPr>
          <w:rFonts w:asciiTheme="minorHAnsi" w:hAnsiTheme="minorHAnsi" w:cstheme="minorHAnsi"/>
          <w:szCs w:val="24"/>
          <w:rPrChange w:id="1924" w:author="Muhammad Nadeem" w:date="2022-06-27T18:00:00Z">
            <w:rPr/>
          </w:rPrChange>
        </w:rPr>
        <w:t xml:space="preserve">Sharma, M., 2000. Analysis of Tamoxifen–DNA Adducts by High-Performance Liquid Chromatography Using Postcolumn Online Photochemical Activation. Biochem. Biophys. Res. Commun. 273, 40-44. </w:t>
      </w:r>
      <w:r w:rsidRPr="0044746A">
        <w:rPr>
          <w:rFonts w:asciiTheme="minorHAnsi" w:hAnsiTheme="minorHAnsi" w:cstheme="minorHAnsi"/>
          <w:szCs w:val="24"/>
          <w:rPrChange w:id="1925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926" w:author="Muhammad Nadeem" w:date="2022-06-27T18:00:00Z">
            <w:rPr/>
          </w:rPrChange>
        </w:rPr>
        <w:instrText xml:space="preserve"> HYPERLINK "https://doi.org/https://doi.org/10.1006/bbrc.2000.2896"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927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928" w:author="Muhammad Nadeem" w:date="2022-06-27T18:00:00Z">
            <w:rPr>
              <w:rStyle w:val="Hyperlink"/>
            </w:rPr>
          </w:rPrChange>
        </w:rPr>
        <w:t>https://doi.org/https://doi.org/10.1006/bbrc.2000.2896</w:t>
      </w:r>
      <w:r w:rsidRPr="0044746A">
        <w:rPr>
          <w:rFonts w:asciiTheme="minorHAnsi" w:hAnsiTheme="minorHAnsi" w:cstheme="minorHAnsi"/>
          <w:szCs w:val="24"/>
          <w:rPrChange w:id="1929" w:author="Muhammad Nadeem" w:date="2022-06-27T18:00:00Z">
            <w:rPr/>
          </w:rPrChange>
        </w:rPr>
        <w:fldChar w:fldCharType="end"/>
      </w:r>
    </w:p>
    <w:bookmarkEnd w:id="1923"/>
    <w:p w14:paraId="110B9299" w14:textId="77777777" w:rsidR="00916DD2" w:rsidRPr="0044746A" w:rsidDel="005B09F9" w:rsidRDefault="00916DD2">
      <w:pPr>
        <w:pStyle w:val="EndNoteBibliography"/>
        <w:spacing w:after="0" w:line="360" w:lineRule="auto"/>
        <w:rPr>
          <w:del w:id="1930" w:author="Muhammad Nadeem" w:date="2022-06-27T18:00:00Z"/>
          <w:rFonts w:asciiTheme="minorHAnsi" w:hAnsiTheme="minorHAnsi" w:cstheme="minorHAnsi"/>
          <w:szCs w:val="24"/>
          <w:rPrChange w:id="1931" w:author="Muhammad Nadeem" w:date="2022-06-27T18:00:00Z">
            <w:rPr>
              <w:del w:id="1932" w:author="Muhammad Nadeem" w:date="2022-06-27T18:00:00Z"/>
            </w:rPr>
          </w:rPrChange>
        </w:rPr>
        <w:pPrChange w:id="1933" w:author="Muhammad Nadeem" w:date="2022-06-27T18:00:00Z">
          <w:pPr>
            <w:pStyle w:val="EndNoteBibliography"/>
            <w:spacing w:after="0"/>
          </w:pPr>
        </w:pPrChange>
      </w:pPr>
    </w:p>
    <w:p w14:paraId="4AC220B9" w14:textId="39569B62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934" w:author="Muhammad Nadeem" w:date="2022-06-27T18:00:00Z">
            <w:rPr/>
          </w:rPrChange>
        </w:rPr>
        <w:pPrChange w:id="1935" w:author="Muhammad Nadeem" w:date="2022-06-27T18:00:00Z">
          <w:pPr>
            <w:pStyle w:val="EndNoteBibliography"/>
            <w:ind w:left="720" w:hanging="720"/>
          </w:pPr>
        </w:pPrChange>
      </w:pPr>
      <w:bookmarkStart w:id="1936" w:name="_ENREF_36"/>
      <w:r w:rsidRPr="0044746A">
        <w:rPr>
          <w:rFonts w:asciiTheme="minorHAnsi" w:hAnsiTheme="minorHAnsi" w:cstheme="minorHAnsi"/>
          <w:szCs w:val="24"/>
          <w:rPrChange w:id="1937" w:author="Muhammad Nadeem" w:date="2022-06-27T18:00:00Z">
            <w:rPr/>
          </w:rPrChange>
        </w:rPr>
        <w:t xml:space="preserve">Shen, X. and S. A. Tomellini, 2007. Indirect Photometric and Fluorometric Detection in High-Performance Liquid Chromatography: A Tutorial Review. Critical Reviews in Analytical Chemistry. 37, 107-126. </w:t>
      </w:r>
      <w:r w:rsidRPr="0044746A">
        <w:rPr>
          <w:rFonts w:asciiTheme="minorHAnsi" w:hAnsiTheme="minorHAnsi" w:cstheme="minorHAnsi"/>
          <w:szCs w:val="24"/>
          <w:rPrChange w:id="1938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939" w:author="Muhammad Nadeem" w:date="2022-06-27T18:00:00Z">
            <w:rPr/>
          </w:rPrChange>
        </w:rPr>
        <w:instrText xml:space="preserve"> HYPERLINK "https://doi.org/10.1080/10408340600976531"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940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941" w:author="Muhammad Nadeem" w:date="2022-06-27T18:00:00Z">
            <w:rPr>
              <w:rStyle w:val="Hyperlink"/>
            </w:rPr>
          </w:rPrChange>
        </w:rPr>
        <w:t>https://doi.org/10.1080/10408340600976531</w:t>
      </w:r>
      <w:r w:rsidRPr="0044746A">
        <w:rPr>
          <w:rFonts w:asciiTheme="minorHAnsi" w:hAnsiTheme="minorHAnsi" w:cstheme="minorHAnsi"/>
          <w:szCs w:val="24"/>
          <w:rPrChange w:id="1942" w:author="Muhammad Nadeem" w:date="2022-06-27T18:00:00Z">
            <w:rPr/>
          </w:rPrChange>
        </w:rPr>
        <w:fldChar w:fldCharType="end"/>
      </w:r>
    </w:p>
    <w:bookmarkEnd w:id="1936"/>
    <w:p w14:paraId="642A53B3" w14:textId="77777777" w:rsidR="00916DD2" w:rsidRPr="0044746A" w:rsidDel="005B09F9" w:rsidRDefault="00916DD2">
      <w:pPr>
        <w:pStyle w:val="EndNoteBibliography"/>
        <w:spacing w:after="0" w:line="360" w:lineRule="auto"/>
        <w:rPr>
          <w:del w:id="1943" w:author="Muhammad Nadeem" w:date="2022-06-27T18:00:00Z"/>
          <w:rFonts w:asciiTheme="minorHAnsi" w:hAnsiTheme="minorHAnsi" w:cstheme="minorHAnsi"/>
          <w:szCs w:val="24"/>
          <w:rPrChange w:id="1944" w:author="Muhammad Nadeem" w:date="2022-06-27T18:00:00Z">
            <w:rPr>
              <w:del w:id="1945" w:author="Muhammad Nadeem" w:date="2022-06-27T18:00:00Z"/>
            </w:rPr>
          </w:rPrChange>
        </w:rPr>
        <w:pPrChange w:id="1946" w:author="Muhammad Nadeem" w:date="2022-06-27T18:00:00Z">
          <w:pPr>
            <w:pStyle w:val="EndNoteBibliography"/>
            <w:spacing w:after="0"/>
          </w:pPr>
        </w:pPrChange>
      </w:pPr>
    </w:p>
    <w:p w14:paraId="24868AF1" w14:textId="361BBC52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947" w:author="Muhammad Nadeem" w:date="2022-06-27T18:00:00Z">
            <w:rPr/>
          </w:rPrChange>
        </w:rPr>
        <w:pPrChange w:id="1948" w:author="Muhammad Nadeem" w:date="2022-06-27T18:00:00Z">
          <w:pPr>
            <w:pStyle w:val="EndNoteBibliography"/>
            <w:ind w:left="720" w:hanging="720"/>
          </w:pPr>
        </w:pPrChange>
      </w:pPr>
      <w:bookmarkStart w:id="1949" w:name="_ENREF_37"/>
      <w:r w:rsidRPr="0044746A">
        <w:rPr>
          <w:rFonts w:asciiTheme="minorHAnsi" w:hAnsiTheme="minorHAnsi" w:cstheme="minorHAnsi"/>
          <w:szCs w:val="24"/>
          <w:rPrChange w:id="1950" w:author="Muhammad Nadeem" w:date="2022-06-27T18:00:00Z">
            <w:rPr/>
          </w:rPrChange>
        </w:rPr>
        <w:t xml:space="preserve">Shuib, N. S., A. Makahleh, S. M. Salhimi, et al., 2017. Determination of aflatoxin M1 in milk and dairy products using high performance liquid chromatography-fluorescence with post column photochemical derivatization. J. Chromatogr. A. 1510, 51-56. </w:t>
      </w:r>
      <w:r w:rsidRPr="0044746A">
        <w:rPr>
          <w:rFonts w:asciiTheme="minorHAnsi" w:hAnsiTheme="minorHAnsi" w:cstheme="minorHAnsi"/>
          <w:szCs w:val="24"/>
          <w:rPrChange w:id="1951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952" w:author="Muhammad Nadeem" w:date="2022-06-27T18:00:00Z">
            <w:rPr/>
          </w:rPrChange>
        </w:rPr>
        <w:instrText xml:space="preserve"> HYPERLINK "https://doi.org/https://doi.org/10.1016/j.chroma.2017.06.054"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953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954" w:author="Muhammad Nadeem" w:date="2022-06-27T18:00:00Z">
            <w:rPr>
              <w:rStyle w:val="Hyperlink"/>
            </w:rPr>
          </w:rPrChange>
        </w:rPr>
        <w:t>https://doi.org/https://doi.org/10.1016/j.chroma.2017.06.054</w:t>
      </w:r>
      <w:r w:rsidRPr="0044746A">
        <w:rPr>
          <w:rFonts w:asciiTheme="minorHAnsi" w:hAnsiTheme="minorHAnsi" w:cstheme="minorHAnsi"/>
          <w:szCs w:val="24"/>
          <w:rPrChange w:id="1955" w:author="Muhammad Nadeem" w:date="2022-06-27T18:00:00Z">
            <w:rPr/>
          </w:rPrChange>
        </w:rPr>
        <w:fldChar w:fldCharType="end"/>
      </w:r>
    </w:p>
    <w:bookmarkEnd w:id="1949"/>
    <w:p w14:paraId="3628591E" w14:textId="77777777" w:rsidR="00916DD2" w:rsidRPr="0044746A" w:rsidDel="005B09F9" w:rsidRDefault="00916DD2">
      <w:pPr>
        <w:pStyle w:val="EndNoteBibliography"/>
        <w:spacing w:after="0" w:line="360" w:lineRule="auto"/>
        <w:rPr>
          <w:del w:id="1956" w:author="Muhammad Nadeem" w:date="2022-06-27T18:00:00Z"/>
          <w:rFonts w:asciiTheme="minorHAnsi" w:hAnsiTheme="minorHAnsi" w:cstheme="minorHAnsi"/>
          <w:szCs w:val="24"/>
          <w:rPrChange w:id="1957" w:author="Muhammad Nadeem" w:date="2022-06-27T18:00:00Z">
            <w:rPr>
              <w:del w:id="1958" w:author="Muhammad Nadeem" w:date="2022-06-27T18:00:00Z"/>
            </w:rPr>
          </w:rPrChange>
        </w:rPr>
        <w:pPrChange w:id="1959" w:author="Muhammad Nadeem" w:date="2022-06-27T18:00:00Z">
          <w:pPr>
            <w:pStyle w:val="EndNoteBibliography"/>
            <w:spacing w:after="0"/>
          </w:pPr>
        </w:pPrChange>
      </w:pPr>
    </w:p>
    <w:p w14:paraId="01CD693F" w14:textId="004695DA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960" w:author="Muhammad Nadeem" w:date="2022-06-27T18:00:00Z">
            <w:rPr/>
          </w:rPrChange>
        </w:rPr>
        <w:pPrChange w:id="1961" w:author="Muhammad Nadeem" w:date="2022-06-27T18:00:00Z">
          <w:pPr>
            <w:pStyle w:val="EndNoteBibliography"/>
            <w:ind w:left="720" w:hanging="720"/>
          </w:pPr>
        </w:pPrChange>
      </w:pPr>
      <w:bookmarkStart w:id="1962" w:name="_ENREF_38"/>
      <w:r w:rsidRPr="0044746A">
        <w:rPr>
          <w:rFonts w:asciiTheme="minorHAnsi" w:hAnsiTheme="minorHAnsi" w:cstheme="minorHAnsi"/>
          <w:szCs w:val="24"/>
          <w:rPrChange w:id="1963" w:author="Muhammad Nadeem" w:date="2022-06-27T18:00:00Z">
            <w:rPr/>
          </w:rPrChange>
        </w:rPr>
        <w:t xml:space="preserve">Stratford, M. R. L., 2008. Enhanced fluorescence detection of cis-combretastatins by post-column photolysis. J. Chromatogr. A. 1181, 162-165. </w:t>
      </w:r>
      <w:r w:rsidRPr="0044746A">
        <w:rPr>
          <w:rFonts w:asciiTheme="minorHAnsi" w:hAnsiTheme="minorHAnsi" w:cstheme="minorHAnsi"/>
          <w:szCs w:val="24"/>
          <w:rPrChange w:id="1964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965" w:author="Muhammad Nadeem" w:date="2022-06-27T18:00:00Z">
            <w:rPr/>
          </w:rPrChange>
        </w:rPr>
        <w:instrText xml:space="preserve"> HYPERLINK "https://doi.org/https://doi.org/10.1016/j.chroma.2007.12.068"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966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967" w:author="Muhammad Nadeem" w:date="2022-06-27T18:00:00Z">
            <w:rPr>
              <w:rStyle w:val="Hyperlink"/>
            </w:rPr>
          </w:rPrChange>
        </w:rPr>
        <w:t>https://doi.org/https://doi.org/10.1016/j.chroma.2007.12.068</w:t>
      </w:r>
      <w:r w:rsidRPr="0044746A">
        <w:rPr>
          <w:rFonts w:asciiTheme="minorHAnsi" w:hAnsiTheme="minorHAnsi" w:cstheme="minorHAnsi"/>
          <w:szCs w:val="24"/>
          <w:rPrChange w:id="1968" w:author="Muhammad Nadeem" w:date="2022-06-27T18:00:00Z">
            <w:rPr/>
          </w:rPrChange>
        </w:rPr>
        <w:fldChar w:fldCharType="end"/>
      </w:r>
    </w:p>
    <w:bookmarkEnd w:id="1962"/>
    <w:p w14:paraId="2053689B" w14:textId="77777777" w:rsidR="00916DD2" w:rsidRPr="0044746A" w:rsidDel="005B09F9" w:rsidRDefault="00916DD2">
      <w:pPr>
        <w:pStyle w:val="EndNoteBibliography"/>
        <w:spacing w:after="0" w:line="360" w:lineRule="auto"/>
        <w:rPr>
          <w:del w:id="1969" w:author="Muhammad Nadeem" w:date="2022-06-27T18:00:00Z"/>
          <w:rFonts w:asciiTheme="minorHAnsi" w:hAnsiTheme="minorHAnsi" w:cstheme="minorHAnsi"/>
          <w:szCs w:val="24"/>
          <w:rPrChange w:id="1970" w:author="Muhammad Nadeem" w:date="2022-06-27T18:00:00Z">
            <w:rPr>
              <w:del w:id="1971" w:author="Muhammad Nadeem" w:date="2022-06-27T18:00:00Z"/>
            </w:rPr>
          </w:rPrChange>
        </w:rPr>
        <w:pPrChange w:id="1972" w:author="Muhammad Nadeem" w:date="2022-06-27T18:00:00Z">
          <w:pPr>
            <w:pStyle w:val="EndNoteBibliography"/>
            <w:spacing w:after="0"/>
          </w:pPr>
        </w:pPrChange>
      </w:pPr>
    </w:p>
    <w:p w14:paraId="630281A4" w14:textId="7115ED4E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973" w:author="Muhammad Nadeem" w:date="2022-06-27T18:00:00Z">
            <w:rPr/>
          </w:rPrChange>
        </w:rPr>
        <w:pPrChange w:id="1974" w:author="Muhammad Nadeem" w:date="2022-06-27T18:00:00Z">
          <w:pPr>
            <w:pStyle w:val="EndNoteBibliography"/>
            <w:ind w:left="720" w:hanging="720"/>
          </w:pPr>
        </w:pPrChange>
      </w:pPr>
      <w:bookmarkStart w:id="1975" w:name="_ENREF_39"/>
      <w:r w:rsidRPr="0044746A">
        <w:rPr>
          <w:rFonts w:asciiTheme="minorHAnsi" w:hAnsiTheme="minorHAnsi" w:cstheme="minorHAnsi"/>
          <w:szCs w:val="24"/>
          <w:rPrChange w:id="1976" w:author="Muhammad Nadeem" w:date="2022-06-27T18:00:00Z">
            <w:rPr/>
          </w:rPrChange>
        </w:rPr>
        <w:t xml:space="preserve">Subhani, Q., Z.-P. Huang, Z.-Y. Zhu, et al., 2014. Analysis of insecticide thiacloprid by ion chromatography combined with online photochemical derivatisation and fluorescence detection in water samples. Chin. Chem. Lett. 25, 415-418. </w:t>
      </w:r>
      <w:r w:rsidRPr="0044746A">
        <w:rPr>
          <w:rFonts w:asciiTheme="minorHAnsi" w:hAnsiTheme="minorHAnsi" w:cstheme="minorHAnsi"/>
          <w:szCs w:val="24"/>
          <w:rPrChange w:id="1977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978" w:author="Muhammad Nadeem" w:date="2022-06-27T18:00:00Z">
            <w:rPr/>
          </w:rPrChange>
        </w:rPr>
        <w:instrText xml:space="preserve"> HYPERLINK "https://doi.org/https://doi.org/10.1016/j.cclet.2013.11.014"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979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980" w:author="Muhammad Nadeem" w:date="2022-06-27T18:00:00Z">
            <w:rPr>
              <w:rStyle w:val="Hyperlink"/>
            </w:rPr>
          </w:rPrChange>
        </w:rPr>
        <w:t>https://doi.org/https://doi.org/10.1016/j.cclet.2013.11.014</w:t>
      </w:r>
      <w:r w:rsidRPr="0044746A">
        <w:rPr>
          <w:rFonts w:asciiTheme="minorHAnsi" w:hAnsiTheme="minorHAnsi" w:cstheme="minorHAnsi"/>
          <w:szCs w:val="24"/>
          <w:rPrChange w:id="1981" w:author="Muhammad Nadeem" w:date="2022-06-27T18:00:00Z">
            <w:rPr/>
          </w:rPrChange>
        </w:rPr>
        <w:fldChar w:fldCharType="end"/>
      </w:r>
    </w:p>
    <w:bookmarkEnd w:id="1975"/>
    <w:p w14:paraId="5D95DFD5" w14:textId="77777777" w:rsidR="00916DD2" w:rsidRPr="0044746A" w:rsidDel="005B09F9" w:rsidRDefault="00916DD2">
      <w:pPr>
        <w:pStyle w:val="EndNoteBibliography"/>
        <w:spacing w:after="0" w:line="360" w:lineRule="auto"/>
        <w:rPr>
          <w:del w:id="1982" w:author="Muhammad Nadeem" w:date="2022-06-27T18:00:00Z"/>
          <w:rFonts w:asciiTheme="minorHAnsi" w:hAnsiTheme="minorHAnsi" w:cstheme="minorHAnsi"/>
          <w:szCs w:val="24"/>
          <w:rPrChange w:id="1983" w:author="Muhammad Nadeem" w:date="2022-06-27T18:00:00Z">
            <w:rPr>
              <w:del w:id="1984" w:author="Muhammad Nadeem" w:date="2022-06-27T18:00:00Z"/>
            </w:rPr>
          </w:rPrChange>
        </w:rPr>
        <w:pPrChange w:id="1985" w:author="Muhammad Nadeem" w:date="2022-06-27T18:00:00Z">
          <w:pPr>
            <w:pStyle w:val="EndNoteBibliography"/>
            <w:spacing w:after="0"/>
          </w:pPr>
        </w:pPrChange>
      </w:pPr>
    </w:p>
    <w:p w14:paraId="3150E0F9" w14:textId="3382E34D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986" w:author="Muhammad Nadeem" w:date="2022-06-27T18:00:00Z">
            <w:rPr/>
          </w:rPrChange>
        </w:rPr>
        <w:pPrChange w:id="1987" w:author="Muhammad Nadeem" w:date="2022-06-27T18:00:00Z">
          <w:pPr>
            <w:pStyle w:val="EndNoteBibliography"/>
            <w:ind w:left="720" w:hanging="720"/>
          </w:pPr>
        </w:pPrChange>
      </w:pPr>
      <w:bookmarkStart w:id="1988" w:name="_ENREF_40"/>
      <w:r w:rsidRPr="0044746A">
        <w:rPr>
          <w:rFonts w:asciiTheme="minorHAnsi" w:hAnsiTheme="minorHAnsi" w:cstheme="minorHAnsi"/>
          <w:szCs w:val="24"/>
          <w:rPrChange w:id="1989" w:author="Muhammad Nadeem" w:date="2022-06-27T18:00:00Z">
            <w:rPr/>
          </w:rPrChange>
        </w:rPr>
        <w:t xml:space="preserve">Vázquez, P. P., A. R. Mughari and M. M. Galera, 2008. Application of solid-phase microextraction for determination of pyrethroids in groundwater using liquid chromatography with post-column photochemically induced fluorimetry derivatization and fluorescence detection. J. Chromatogr. A. 1188, 61-68. </w:t>
      </w:r>
      <w:r w:rsidRPr="0044746A">
        <w:rPr>
          <w:rFonts w:asciiTheme="minorHAnsi" w:hAnsiTheme="minorHAnsi" w:cstheme="minorHAnsi"/>
          <w:szCs w:val="24"/>
          <w:rPrChange w:id="1990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1991" w:author="Muhammad Nadeem" w:date="2022-06-27T18:00:00Z">
            <w:rPr/>
          </w:rPrChange>
        </w:rPr>
        <w:instrText xml:space="preserve"> HYPERLINK "https://doi.org/https://doi.org/10.1016/j.chroma.2008.02.030"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1992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1993" w:author="Muhammad Nadeem" w:date="2022-06-27T18:00:00Z">
            <w:rPr>
              <w:rStyle w:val="Hyperlink"/>
            </w:rPr>
          </w:rPrChange>
        </w:rPr>
        <w:t>https://doi.org/https://doi.org/10.1016/j.chroma.2008.02.030</w:t>
      </w:r>
      <w:r w:rsidRPr="0044746A">
        <w:rPr>
          <w:rFonts w:asciiTheme="minorHAnsi" w:hAnsiTheme="minorHAnsi" w:cstheme="minorHAnsi"/>
          <w:szCs w:val="24"/>
          <w:rPrChange w:id="1994" w:author="Muhammad Nadeem" w:date="2022-06-27T18:00:00Z">
            <w:rPr/>
          </w:rPrChange>
        </w:rPr>
        <w:fldChar w:fldCharType="end"/>
      </w:r>
    </w:p>
    <w:bookmarkEnd w:id="1988"/>
    <w:p w14:paraId="78FADEFB" w14:textId="77777777" w:rsidR="00916DD2" w:rsidRPr="0044746A" w:rsidDel="005B09F9" w:rsidRDefault="00916DD2">
      <w:pPr>
        <w:pStyle w:val="EndNoteBibliography"/>
        <w:spacing w:after="0" w:line="360" w:lineRule="auto"/>
        <w:rPr>
          <w:del w:id="1995" w:author="Muhammad Nadeem" w:date="2022-06-27T18:00:00Z"/>
          <w:rFonts w:asciiTheme="minorHAnsi" w:hAnsiTheme="minorHAnsi" w:cstheme="minorHAnsi"/>
          <w:szCs w:val="24"/>
          <w:rPrChange w:id="1996" w:author="Muhammad Nadeem" w:date="2022-06-27T18:00:00Z">
            <w:rPr>
              <w:del w:id="1997" w:author="Muhammad Nadeem" w:date="2022-06-27T18:00:00Z"/>
            </w:rPr>
          </w:rPrChange>
        </w:rPr>
        <w:pPrChange w:id="1998" w:author="Muhammad Nadeem" w:date="2022-06-27T18:00:00Z">
          <w:pPr>
            <w:pStyle w:val="EndNoteBibliography"/>
            <w:spacing w:after="0"/>
          </w:pPr>
        </w:pPrChange>
      </w:pPr>
    </w:p>
    <w:p w14:paraId="5E5564DE" w14:textId="482680DE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1999" w:author="Muhammad Nadeem" w:date="2022-06-27T18:00:00Z">
            <w:rPr/>
          </w:rPrChange>
        </w:rPr>
        <w:pPrChange w:id="2000" w:author="Muhammad Nadeem" w:date="2022-06-27T18:00:00Z">
          <w:pPr>
            <w:pStyle w:val="EndNoteBibliography"/>
            <w:ind w:left="720" w:hanging="720"/>
          </w:pPr>
        </w:pPrChange>
      </w:pPr>
      <w:bookmarkStart w:id="2001" w:name="_ENREF_41"/>
      <w:r w:rsidRPr="0044746A">
        <w:rPr>
          <w:rFonts w:asciiTheme="minorHAnsi" w:hAnsiTheme="minorHAnsi" w:cstheme="minorHAnsi"/>
          <w:szCs w:val="24"/>
          <w:rPrChange w:id="2002" w:author="Muhammad Nadeem" w:date="2022-06-27T18:00:00Z">
            <w:rPr/>
          </w:rPrChange>
        </w:rPr>
        <w:t xml:space="preserve">Vázquez, P. P., A. R. Mughari and M. M. Galera, 2008. Solid-phase microextraction (SPME) for the determination of pyrethroids in cucumber and watermelon using liquid chromatography combined with post-column photochemically induced fluorimetry derivatization and fluorescence detection. Anal. Chim. Acta. 607, 74-82. </w:t>
      </w:r>
      <w:r w:rsidRPr="0044746A">
        <w:rPr>
          <w:rFonts w:asciiTheme="minorHAnsi" w:hAnsiTheme="minorHAnsi" w:cstheme="minorHAnsi"/>
          <w:szCs w:val="24"/>
          <w:rPrChange w:id="2003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2004" w:author="Muhammad Nadeem" w:date="2022-06-27T18:00:00Z">
            <w:rPr/>
          </w:rPrChange>
        </w:rPr>
        <w:instrText xml:space="preserve"> HYPERLINK "https://doi.org/https://doi.org/10.1016/j.aca.2007.11.027"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2005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2006" w:author="Muhammad Nadeem" w:date="2022-06-27T18:00:00Z">
            <w:rPr>
              <w:rStyle w:val="Hyperlink"/>
            </w:rPr>
          </w:rPrChange>
        </w:rPr>
        <w:t>https://doi.org/https://doi.org/10.1016/j.aca.2007.11.027</w:t>
      </w:r>
      <w:r w:rsidRPr="0044746A">
        <w:rPr>
          <w:rFonts w:asciiTheme="minorHAnsi" w:hAnsiTheme="minorHAnsi" w:cstheme="minorHAnsi"/>
          <w:szCs w:val="24"/>
          <w:rPrChange w:id="2007" w:author="Muhammad Nadeem" w:date="2022-06-27T18:00:00Z">
            <w:rPr/>
          </w:rPrChange>
        </w:rPr>
        <w:fldChar w:fldCharType="end"/>
      </w:r>
    </w:p>
    <w:bookmarkEnd w:id="2001"/>
    <w:p w14:paraId="0C7028DC" w14:textId="77777777" w:rsidR="00916DD2" w:rsidRPr="0044746A" w:rsidDel="005B09F9" w:rsidRDefault="00916DD2">
      <w:pPr>
        <w:pStyle w:val="EndNoteBibliography"/>
        <w:spacing w:after="0" w:line="360" w:lineRule="auto"/>
        <w:rPr>
          <w:del w:id="2008" w:author="Muhammad Nadeem" w:date="2022-06-27T18:00:00Z"/>
          <w:rFonts w:asciiTheme="minorHAnsi" w:hAnsiTheme="minorHAnsi" w:cstheme="minorHAnsi"/>
          <w:szCs w:val="24"/>
          <w:rPrChange w:id="2009" w:author="Muhammad Nadeem" w:date="2022-06-27T18:00:00Z">
            <w:rPr>
              <w:del w:id="2010" w:author="Muhammad Nadeem" w:date="2022-06-27T18:00:00Z"/>
            </w:rPr>
          </w:rPrChange>
        </w:rPr>
        <w:pPrChange w:id="2011" w:author="Muhammad Nadeem" w:date="2022-06-27T18:00:00Z">
          <w:pPr>
            <w:pStyle w:val="EndNoteBibliography"/>
            <w:spacing w:after="0"/>
          </w:pPr>
        </w:pPrChange>
      </w:pPr>
    </w:p>
    <w:p w14:paraId="00F99C58" w14:textId="77777777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2012" w:author="Muhammad Nadeem" w:date="2022-06-27T18:00:00Z">
            <w:rPr/>
          </w:rPrChange>
        </w:rPr>
        <w:pPrChange w:id="2013" w:author="Muhammad Nadeem" w:date="2022-06-27T18:00:00Z">
          <w:pPr>
            <w:pStyle w:val="EndNoteBibliography"/>
            <w:ind w:left="720" w:hanging="720"/>
          </w:pPr>
        </w:pPrChange>
      </w:pPr>
      <w:bookmarkStart w:id="2014" w:name="_ENREF_42"/>
      <w:r w:rsidRPr="0044746A">
        <w:rPr>
          <w:rFonts w:asciiTheme="minorHAnsi" w:hAnsiTheme="minorHAnsi" w:cstheme="minorHAnsi"/>
          <w:szCs w:val="24"/>
          <w:rPrChange w:id="2015" w:author="Muhammad Nadeem" w:date="2022-06-27T18:00:00Z">
            <w:rPr/>
          </w:rPrChange>
        </w:rPr>
        <w:t xml:space="preserve">Yu, L., F. Ma, L. Zhang, et al., 2019. Determination of Aflatoxin B1 and B2 in Vegetable Oils Using Fe3O4/rGO Magnetic Solid Phase Extraction Coupled with High-Performance Liquid Chromatography Fluorescence with Post-Column Photochemical Derivatization. Toxins. 11, 621. </w:t>
      </w:r>
    </w:p>
    <w:bookmarkEnd w:id="2014"/>
    <w:p w14:paraId="38D25772" w14:textId="77777777" w:rsidR="00916DD2" w:rsidRPr="0044746A" w:rsidDel="005B09F9" w:rsidRDefault="00916DD2">
      <w:pPr>
        <w:pStyle w:val="EndNoteBibliography"/>
        <w:spacing w:after="0" w:line="360" w:lineRule="auto"/>
        <w:rPr>
          <w:del w:id="2016" w:author="Muhammad Nadeem" w:date="2022-06-27T18:00:00Z"/>
          <w:rFonts w:asciiTheme="minorHAnsi" w:hAnsiTheme="minorHAnsi" w:cstheme="minorHAnsi"/>
          <w:szCs w:val="24"/>
          <w:rPrChange w:id="2017" w:author="Muhammad Nadeem" w:date="2022-06-27T18:00:00Z">
            <w:rPr>
              <w:del w:id="2018" w:author="Muhammad Nadeem" w:date="2022-06-27T18:00:00Z"/>
            </w:rPr>
          </w:rPrChange>
        </w:rPr>
        <w:pPrChange w:id="2019" w:author="Muhammad Nadeem" w:date="2022-06-27T18:00:00Z">
          <w:pPr>
            <w:pStyle w:val="EndNoteBibliography"/>
            <w:spacing w:after="0"/>
          </w:pPr>
        </w:pPrChange>
      </w:pPr>
    </w:p>
    <w:p w14:paraId="7B07C602" w14:textId="07346BC1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2020" w:author="Muhammad Nadeem" w:date="2022-06-27T18:00:00Z">
            <w:rPr/>
          </w:rPrChange>
        </w:rPr>
        <w:pPrChange w:id="2021" w:author="Muhammad Nadeem" w:date="2022-06-27T18:00:00Z">
          <w:pPr>
            <w:pStyle w:val="EndNoteBibliography"/>
            <w:ind w:left="720" w:hanging="720"/>
          </w:pPr>
        </w:pPrChange>
      </w:pPr>
      <w:bookmarkStart w:id="2022" w:name="_ENREF_43"/>
      <w:r w:rsidRPr="0044746A">
        <w:rPr>
          <w:rFonts w:asciiTheme="minorHAnsi" w:hAnsiTheme="minorHAnsi" w:cstheme="minorHAnsi"/>
          <w:szCs w:val="24"/>
          <w:rPrChange w:id="2023" w:author="Muhammad Nadeem" w:date="2022-06-27T18:00:00Z">
            <w:rPr/>
          </w:rPrChange>
        </w:rPr>
        <w:t xml:space="preserve">Zhang, H.-X., P. Zhang, X.-F. Fu, et al., 2020. Rapid and Sensitive Detection of Aflatoxin B1, B2, G1 and G2 in Vegetable Oils Using Bare Fe3O4 as Magnetic Sorbents Coupled with High-Performance Liquid Chromatography with Fluorescence Detection. J. Chromatogr. Sci. 58, 678-685. </w:t>
      </w:r>
      <w:r w:rsidRPr="0044746A">
        <w:rPr>
          <w:rFonts w:asciiTheme="minorHAnsi" w:hAnsiTheme="minorHAnsi" w:cstheme="minorHAnsi"/>
          <w:szCs w:val="24"/>
          <w:rPrChange w:id="2024" w:author="Muhammad Nadeem" w:date="2022-06-27T18:00:00Z">
            <w:rPr/>
          </w:rPrChange>
        </w:rPr>
        <w:fldChar w:fldCharType="begin"/>
      </w:r>
      <w:r w:rsidRPr="0044746A">
        <w:rPr>
          <w:rFonts w:asciiTheme="minorHAnsi" w:hAnsiTheme="minorHAnsi" w:cstheme="minorHAnsi"/>
          <w:szCs w:val="24"/>
          <w:rPrChange w:id="2025" w:author="Muhammad Nadeem" w:date="2022-06-27T18:00:00Z">
            <w:rPr/>
          </w:rPrChange>
        </w:rPr>
        <w:instrText xml:space="preserve"> HYPERLINK "https://doi.org/10.1093/chromsci/bmaa026" </w:instrText>
      </w:r>
      <w:r w:rsidRPr="002033F3">
        <w:rPr>
          <w:rFonts w:asciiTheme="minorHAnsi" w:hAnsiTheme="minorHAnsi" w:cstheme="minorHAnsi"/>
          <w:szCs w:val="24"/>
        </w:rPr>
      </w:r>
      <w:r w:rsidRPr="0044746A">
        <w:rPr>
          <w:rFonts w:asciiTheme="minorHAnsi" w:hAnsiTheme="minorHAnsi" w:cstheme="minorHAnsi"/>
          <w:szCs w:val="24"/>
          <w:rPrChange w:id="2026" w:author="Muhammad Nadeem" w:date="2022-06-27T18:00:00Z">
            <w:rPr/>
          </w:rPrChange>
        </w:rPr>
        <w:fldChar w:fldCharType="separate"/>
      </w:r>
      <w:r w:rsidRPr="0044746A">
        <w:rPr>
          <w:rStyle w:val="Hyperlink"/>
          <w:rFonts w:asciiTheme="minorHAnsi" w:hAnsiTheme="minorHAnsi" w:cstheme="minorHAnsi"/>
          <w:szCs w:val="24"/>
          <w:rPrChange w:id="2027" w:author="Muhammad Nadeem" w:date="2022-06-27T18:00:00Z">
            <w:rPr>
              <w:rStyle w:val="Hyperlink"/>
            </w:rPr>
          </w:rPrChange>
        </w:rPr>
        <w:t>https://doi.org/10.1093/chromsci/bmaa026</w:t>
      </w:r>
      <w:r w:rsidRPr="0044746A">
        <w:rPr>
          <w:rFonts w:asciiTheme="minorHAnsi" w:hAnsiTheme="minorHAnsi" w:cstheme="minorHAnsi"/>
          <w:szCs w:val="24"/>
          <w:rPrChange w:id="2028" w:author="Muhammad Nadeem" w:date="2022-06-27T18:00:00Z">
            <w:rPr/>
          </w:rPrChange>
        </w:rPr>
        <w:fldChar w:fldCharType="end"/>
      </w:r>
    </w:p>
    <w:bookmarkEnd w:id="2022"/>
    <w:p w14:paraId="77B8383D" w14:textId="77777777" w:rsidR="00916DD2" w:rsidRPr="0044746A" w:rsidRDefault="00916DD2">
      <w:pPr>
        <w:pStyle w:val="EndNoteBibliography"/>
        <w:spacing w:line="360" w:lineRule="auto"/>
        <w:rPr>
          <w:rFonts w:asciiTheme="minorHAnsi" w:hAnsiTheme="minorHAnsi" w:cstheme="minorHAnsi"/>
          <w:szCs w:val="24"/>
          <w:rPrChange w:id="2029" w:author="Muhammad Nadeem" w:date="2022-06-27T18:00:00Z">
            <w:rPr/>
          </w:rPrChange>
        </w:rPr>
        <w:pPrChange w:id="2030" w:author="Muhammad Nadeem" w:date="2022-06-27T18:00:00Z">
          <w:pPr>
            <w:pStyle w:val="EndNoteBibliography"/>
          </w:pPr>
        </w:pPrChange>
      </w:pPr>
    </w:p>
    <w:p w14:paraId="5892631A" w14:textId="74443528" w:rsidR="00E45C33" w:rsidRDefault="00F239D9">
      <w:pPr>
        <w:pStyle w:val="EndNoteBibliography"/>
        <w:spacing w:line="360" w:lineRule="auto"/>
        <w:pPrChange w:id="2031" w:author="Muhammad Nadeem" w:date="2022-06-27T18:00:00Z">
          <w:pPr/>
        </w:pPrChange>
      </w:pPr>
      <w:r w:rsidRPr="0044746A">
        <w:rPr>
          <w:rFonts w:asciiTheme="minorHAnsi" w:hAnsiTheme="minorHAnsi" w:cstheme="minorHAnsi"/>
          <w:szCs w:val="24"/>
          <w:rPrChange w:id="2032" w:author="Muhammad Nadeem" w:date="2022-06-27T18:00:00Z">
            <w:rPr/>
          </w:rPrChange>
        </w:rPr>
        <w:fldChar w:fldCharType="end"/>
      </w:r>
    </w:p>
    <w:sectPr w:rsidR="00E45C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Time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liverRM">
    <w:altName w:val="Times New Roman"/>
    <w:panose1 w:val="00000000000000000000"/>
    <w:charset w:val="00"/>
    <w:family w:val="roman"/>
    <w:notTrueType/>
    <w:pitch w:val="default"/>
  </w:font>
  <w:font w:name="AdvOT863180fb+fb">
    <w:altName w:val="Times New Roman"/>
    <w:panose1 w:val="00000000000000000000"/>
    <w:charset w:val="00"/>
    <w:family w:val="roman"/>
    <w:notTrueType/>
    <w:pitch w:val="default"/>
  </w:font>
  <w:font w:name="AdvOTaa6301a5.B">
    <w:altName w:val="Times New Roman"/>
    <w:panose1 w:val="00000000000000000000"/>
    <w:charset w:val="00"/>
    <w:family w:val="roman"/>
    <w:notTrueType/>
    <w:pitch w:val="default"/>
  </w:font>
  <w:font w:name="AdvOT999035f4+fb">
    <w:altName w:val="Times New Roman"/>
    <w:panose1 w:val="00000000000000000000"/>
    <w:charset w:val="00"/>
    <w:family w:val="roman"/>
    <w:notTrueType/>
    <w:pitch w:val="default"/>
  </w:font>
  <w:font w:name="AdvOT596495f2">
    <w:altName w:val="Times New Roman"/>
    <w:panose1 w:val="00000000000000000000"/>
    <w:charset w:val="00"/>
    <w:family w:val="roman"/>
    <w:notTrueType/>
    <w:pitch w:val="default"/>
  </w:font>
  <w:font w:name="AdvPSTim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P4C4E74">
    <w:altName w:val="宋体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876"/>
    <w:multiLevelType w:val="hybridMultilevel"/>
    <w:tmpl w:val="D0D04B2A"/>
    <w:lvl w:ilvl="0" w:tplc="F8104266">
      <w:start w:val="1"/>
      <w:numFmt w:val="lowerRoman"/>
      <w:lvlText w:val="(%1)"/>
      <w:lvlJc w:val="left"/>
      <w:pPr>
        <w:ind w:left="1440" w:hanging="720"/>
      </w:pPr>
      <w:rPr>
        <w:rFonts w:asciiTheme="minorHAnsi" w:eastAsia="AdvTimes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246FE"/>
    <w:multiLevelType w:val="hybridMultilevel"/>
    <w:tmpl w:val="AE522452"/>
    <w:lvl w:ilvl="0" w:tplc="9E6AE7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2D90"/>
    <w:multiLevelType w:val="multilevel"/>
    <w:tmpl w:val="3C94596E"/>
    <w:lvl w:ilvl="0">
      <w:start w:val="1"/>
      <w:numFmt w:val="decimal"/>
      <w:lvlText w:val="%1"/>
      <w:lvlJc w:val="left"/>
      <w:pPr>
        <w:ind w:left="360" w:hanging="360"/>
      </w:pPr>
      <w:rPr>
        <w:rFonts w:eastAsia="AdvTimes" w:cstheme="minorHAns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dvTimes" w:cs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dvTimes" w:cs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dvTimes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dvTimes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dvTimes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dvTimes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dvTimes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dvTimes" w:cstheme="minorHAnsi" w:hint="default"/>
        <w:b/>
      </w:rPr>
    </w:lvl>
  </w:abstractNum>
  <w:abstractNum w:abstractNumId="3" w15:restartNumberingAfterBreak="0">
    <w:nsid w:val="06A22CEC"/>
    <w:multiLevelType w:val="multilevel"/>
    <w:tmpl w:val="4BAEA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050A2D"/>
    <w:multiLevelType w:val="hybridMultilevel"/>
    <w:tmpl w:val="CE843C48"/>
    <w:lvl w:ilvl="0" w:tplc="0964A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5F03"/>
    <w:multiLevelType w:val="hybridMultilevel"/>
    <w:tmpl w:val="867A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87309"/>
    <w:multiLevelType w:val="hybridMultilevel"/>
    <w:tmpl w:val="A2AA0146"/>
    <w:lvl w:ilvl="0" w:tplc="155A86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23790"/>
    <w:multiLevelType w:val="multilevel"/>
    <w:tmpl w:val="BD6AF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4843DF"/>
    <w:multiLevelType w:val="hybridMultilevel"/>
    <w:tmpl w:val="D3F03762"/>
    <w:lvl w:ilvl="0" w:tplc="8610B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019B"/>
    <w:multiLevelType w:val="hybridMultilevel"/>
    <w:tmpl w:val="67EE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B2594"/>
    <w:multiLevelType w:val="hybridMultilevel"/>
    <w:tmpl w:val="F83CAA10"/>
    <w:lvl w:ilvl="0" w:tplc="DCFA2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1676E"/>
    <w:multiLevelType w:val="multilevel"/>
    <w:tmpl w:val="DF242B1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355124"/>
    <w:multiLevelType w:val="multilevel"/>
    <w:tmpl w:val="354CEB8A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</w:lvl>
    <w:lvl w:ilvl="1" w:tentative="1">
      <w:start w:val="1"/>
      <w:numFmt w:val="decimal"/>
      <w:lvlText w:val="%2."/>
      <w:lvlJc w:val="left"/>
      <w:pPr>
        <w:tabs>
          <w:tab w:val="num" w:pos="3690"/>
        </w:tabs>
        <w:ind w:left="3690" w:hanging="360"/>
      </w:pPr>
    </w:lvl>
    <w:lvl w:ilvl="2" w:tentative="1">
      <w:start w:val="1"/>
      <w:numFmt w:val="decimal"/>
      <w:lvlText w:val="%3."/>
      <w:lvlJc w:val="left"/>
      <w:pPr>
        <w:tabs>
          <w:tab w:val="num" w:pos="4410"/>
        </w:tabs>
        <w:ind w:left="4410" w:hanging="360"/>
      </w:pPr>
    </w:lvl>
    <w:lvl w:ilvl="3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entative="1">
      <w:start w:val="1"/>
      <w:numFmt w:val="decimal"/>
      <w:lvlText w:val="%5."/>
      <w:lvlJc w:val="left"/>
      <w:pPr>
        <w:tabs>
          <w:tab w:val="num" w:pos="5850"/>
        </w:tabs>
        <w:ind w:left="5850" w:hanging="360"/>
      </w:pPr>
    </w:lvl>
    <w:lvl w:ilvl="5" w:tentative="1">
      <w:start w:val="1"/>
      <w:numFmt w:val="decimal"/>
      <w:lvlText w:val="%6."/>
      <w:lvlJc w:val="left"/>
      <w:pPr>
        <w:tabs>
          <w:tab w:val="num" w:pos="6570"/>
        </w:tabs>
        <w:ind w:left="6570" w:hanging="360"/>
      </w:pPr>
    </w:lvl>
    <w:lvl w:ilvl="6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entative="1">
      <w:start w:val="1"/>
      <w:numFmt w:val="decimal"/>
      <w:lvlText w:val="%8."/>
      <w:lvlJc w:val="left"/>
      <w:pPr>
        <w:tabs>
          <w:tab w:val="num" w:pos="8010"/>
        </w:tabs>
        <w:ind w:left="8010" w:hanging="360"/>
      </w:pPr>
    </w:lvl>
    <w:lvl w:ilvl="8" w:tentative="1">
      <w:start w:val="1"/>
      <w:numFmt w:val="decimal"/>
      <w:lvlText w:val="%9."/>
      <w:lvlJc w:val="left"/>
      <w:pPr>
        <w:tabs>
          <w:tab w:val="num" w:pos="8730"/>
        </w:tabs>
        <w:ind w:left="8730" w:hanging="360"/>
      </w:pPr>
    </w:lvl>
  </w:abstractNum>
  <w:abstractNum w:abstractNumId="13" w15:restartNumberingAfterBreak="0">
    <w:nsid w:val="37A74273"/>
    <w:multiLevelType w:val="multilevel"/>
    <w:tmpl w:val="C4020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AC1266"/>
    <w:multiLevelType w:val="hybridMultilevel"/>
    <w:tmpl w:val="F09E6926"/>
    <w:lvl w:ilvl="0" w:tplc="291674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A10007"/>
    <w:multiLevelType w:val="hybridMultilevel"/>
    <w:tmpl w:val="F8E27C0C"/>
    <w:lvl w:ilvl="0" w:tplc="4EDE01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A02DD6"/>
    <w:multiLevelType w:val="multilevel"/>
    <w:tmpl w:val="1B5638B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i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DFF0551"/>
    <w:multiLevelType w:val="multilevel"/>
    <w:tmpl w:val="432C5B8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82664B"/>
    <w:multiLevelType w:val="multilevel"/>
    <w:tmpl w:val="361C39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8016783"/>
    <w:multiLevelType w:val="multilevel"/>
    <w:tmpl w:val="44282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81F59AD"/>
    <w:multiLevelType w:val="hybridMultilevel"/>
    <w:tmpl w:val="A310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F711C"/>
    <w:multiLevelType w:val="hybridMultilevel"/>
    <w:tmpl w:val="D0D04B2A"/>
    <w:lvl w:ilvl="0" w:tplc="F8104266">
      <w:start w:val="1"/>
      <w:numFmt w:val="lowerRoman"/>
      <w:lvlText w:val="(%1)"/>
      <w:lvlJc w:val="left"/>
      <w:pPr>
        <w:ind w:left="1440" w:hanging="720"/>
      </w:pPr>
      <w:rPr>
        <w:rFonts w:asciiTheme="minorHAnsi" w:eastAsia="AdvTimes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DB11F8"/>
    <w:multiLevelType w:val="multilevel"/>
    <w:tmpl w:val="F2D2E7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2053B8"/>
    <w:multiLevelType w:val="hybridMultilevel"/>
    <w:tmpl w:val="FCD40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D0B"/>
    <w:multiLevelType w:val="hybridMultilevel"/>
    <w:tmpl w:val="7E20F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10358"/>
    <w:multiLevelType w:val="hybridMultilevel"/>
    <w:tmpl w:val="176A8F40"/>
    <w:lvl w:ilvl="0" w:tplc="5E287D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25C98"/>
    <w:multiLevelType w:val="multilevel"/>
    <w:tmpl w:val="DF242B1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0F71E4"/>
    <w:multiLevelType w:val="hybridMultilevel"/>
    <w:tmpl w:val="8E20E5D8"/>
    <w:lvl w:ilvl="0" w:tplc="AA84FF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272A6"/>
    <w:multiLevelType w:val="multilevel"/>
    <w:tmpl w:val="C1EC1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573205"/>
    <w:multiLevelType w:val="hybridMultilevel"/>
    <w:tmpl w:val="1BC00A96"/>
    <w:lvl w:ilvl="0" w:tplc="C66C9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E86D70"/>
    <w:multiLevelType w:val="hybridMultilevel"/>
    <w:tmpl w:val="62D4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667D5"/>
    <w:multiLevelType w:val="hybridMultilevel"/>
    <w:tmpl w:val="64EE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878BF"/>
    <w:multiLevelType w:val="hybridMultilevel"/>
    <w:tmpl w:val="80D01C60"/>
    <w:lvl w:ilvl="0" w:tplc="4CB2C0D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7DA61FDC"/>
    <w:multiLevelType w:val="multilevel"/>
    <w:tmpl w:val="06EE2030"/>
    <w:lvl w:ilvl="0">
      <w:start w:val="1"/>
      <w:numFmt w:val="decimal"/>
      <w:lvlText w:val="%1"/>
      <w:lvlJc w:val="left"/>
      <w:pPr>
        <w:ind w:left="360" w:hanging="360"/>
      </w:pPr>
      <w:rPr>
        <w:rFonts w:eastAsia="AdvTimes" w:cstheme="minorHAnsi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dvTimes" w:cs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dvTimes" w:cstheme="minorHAns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dvTimes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dvTimes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dvTimes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dvTimes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dvTimes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dvTimes" w:cstheme="minorHAnsi" w:hint="default"/>
        <w:b/>
      </w:rPr>
    </w:lvl>
  </w:abstractNum>
  <w:num w:numId="1" w16cid:durableId="669144196">
    <w:abstractNumId w:val="12"/>
  </w:num>
  <w:num w:numId="2" w16cid:durableId="1819957341">
    <w:abstractNumId w:val="28"/>
  </w:num>
  <w:num w:numId="3" w16cid:durableId="1723214506">
    <w:abstractNumId w:val="6"/>
  </w:num>
  <w:num w:numId="4" w16cid:durableId="1477184431">
    <w:abstractNumId w:val="20"/>
  </w:num>
  <w:num w:numId="5" w16cid:durableId="1913274972">
    <w:abstractNumId w:val="0"/>
  </w:num>
  <w:num w:numId="6" w16cid:durableId="1846283910">
    <w:abstractNumId w:val="25"/>
  </w:num>
  <w:num w:numId="7" w16cid:durableId="1584948003">
    <w:abstractNumId w:val="15"/>
  </w:num>
  <w:num w:numId="8" w16cid:durableId="206383420">
    <w:abstractNumId w:val="9"/>
  </w:num>
  <w:num w:numId="9" w16cid:durableId="1778519336">
    <w:abstractNumId w:val="31"/>
  </w:num>
  <w:num w:numId="10" w16cid:durableId="1481380780">
    <w:abstractNumId w:val="16"/>
  </w:num>
  <w:num w:numId="11" w16cid:durableId="679087711">
    <w:abstractNumId w:val="23"/>
  </w:num>
  <w:num w:numId="12" w16cid:durableId="2025009547">
    <w:abstractNumId w:val="5"/>
  </w:num>
  <w:num w:numId="13" w16cid:durableId="426657623">
    <w:abstractNumId w:val="13"/>
  </w:num>
  <w:num w:numId="14" w16cid:durableId="1495336404">
    <w:abstractNumId w:val="2"/>
  </w:num>
  <w:num w:numId="15" w16cid:durableId="1621062556">
    <w:abstractNumId w:val="33"/>
  </w:num>
  <w:num w:numId="16" w16cid:durableId="831022376">
    <w:abstractNumId w:val="7"/>
  </w:num>
  <w:num w:numId="17" w16cid:durableId="2008314742">
    <w:abstractNumId w:val="27"/>
  </w:num>
  <w:num w:numId="18" w16cid:durableId="1033261522">
    <w:abstractNumId w:val="3"/>
  </w:num>
  <w:num w:numId="19" w16cid:durableId="1297293706">
    <w:abstractNumId w:val="22"/>
  </w:num>
  <w:num w:numId="20" w16cid:durableId="1953898941">
    <w:abstractNumId w:val="26"/>
  </w:num>
  <w:num w:numId="21" w16cid:durableId="334235824">
    <w:abstractNumId w:val="30"/>
  </w:num>
  <w:num w:numId="22" w16cid:durableId="1502811942">
    <w:abstractNumId w:val="11"/>
  </w:num>
  <w:num w:numId="23" w16cid:durableId="1170289491">
    <w:abstractNumId w:val="17"/>
  </w:num>
  <w:num w:numId="24" w16cid:durableId="1505589227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25" w16cid:durableId="2044860056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26" w16cid:durableId="405154080">
    <w:abstractNumId w:val="3"/>
    <w:lvlOverride w:ilvl="0">
      <w:startOverride w:val="3"/>
    </w:lvlOverride>
  </w:num>
  <w:num w:numId="27" w16cid:durableId="10497191">
    <w:abstractNumId w:val="21"/>
  </w:num>
  <w:num w:numId="28" w16cid:durableId="504829942">
    <w:abstractNumId w:val="8"/>
  </w:num>
  <w:num w:numId="29" w16cid:durableId="131484802">
    <w:abstractNumId w:val="19"/>
  </w:num>
  <w:num w:numId="30" w16cid:durableId="1020470693">
    <w:abstractNumId w:val="1"/>
  </w:num>
  <w:num w:numId="31" w16cid:durableId="1755473200">
    <w:abstractNumId w:val="14"/>
  </w:num>
  <w:num w:numId="32" w16cid:durableId="790169433">
    <w:abstractNumId w:val="18"/>
  </w:num>
  <w:num w:numId="33" w16cid:durableId="1359509428">
    <w:abstractNumId w:val="10"/>
  </w:num>
  <w:num w:numId="34" w16cid:durableId="721249994">
    <w:abstractNumId w:val="10"/>
    <w:lvlOverride w:ilvl="0">
      <w:startOverride w:val="1"/>
    </w:lvlOverride>
  </w:num>
  <w:num w:numId="35" w16cid:durableId="218395405">
    <w:abstractNumId w:val="24"/>
  </w:num>
  <w:num w:numId="36" w16cid:durableId="1445734914">
    <w:abstractNumId w:val="29"/>
  </w:num>
  <w:num w:numId="37" w16cid:durableId="406150980">
    <w:abstractNumId w:val="4"/>
  </w:num>
  <w:num w:numId="38" w16cid:durableId="436483936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">
    <w15:presenceInfo w15:providerId="None" w15:userId="China"/>
  </w15:person>
  <w15:person w15:author="Muhammad Nadeem">
    <w15:presenceInfo w15:providerId="None" w15:userId="Muhammad Nade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hideSpellingErrors/>
  <w:hideGrammaticalError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K0tDS0NDe1tLAwMbdQ0lEKTi0uzszPAykwNKwFABSH/2g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rab J Chem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rpepevf6etvrze5wrxpd92tars2xvpw9w2r&quot;&gt;EndNote UVFLD&lt;record-ids&gt;&lt;item&gt;2&lt;/item&gt;&lt;item&gt;3&lt;/item&gt;&lt;item&gt;4&lt;/item&gt;&lt;item&gt;21&lt;/item&gt;&lt;item&gt;26&lt;/item&gt;&lt;item&gt;39&lt;/item&gt;&lt;item&gt;42&lt;/item&gt;&lt;item&gt;44&lt;/item&gt;&lt;item&gt;47&lt;/item&gt;&lt;item&gt;52&lt;/item&gt;&lt;item&gt;56&lt;/item&gt;&lt;item&gt;58&lt;/item&gt;&lt;item&gt;60&lt;/item&gt;&lt;item&gt;72&lt;/item&gt;&lt;item&gt;73&lt;/item&gt;&lt;item&gt;76&lt;/item&gt;&lt;item&gt;92&lt;/item&gt;&lt;item&gt;107&lt;/item&gt;&lt;item&gt;110&lt;/item&gt;&lt;item&gt;114&lt;/item&gt;&lt;item&gt;117&lt;/item&gt;&lt;item&gt;118&lt;/item&gt;&lt;item&gt;121&lt;/item&gt;&lt;item&gt;150&lt;/item&gt;&lt;item&gt;156&lt;/item&gt;&lt;item&gt;157&lt;/item&gt;&lt;item&gt;159&lt;/item&gt;&lt;item&gt;167&lt;/item&gt;&lt;item&gt;170&lt;/item&gt;&lt;item&gt;180&lt;/item&gt;&lt;item&gt;188&lt;/item&gt;&lt;item&gt;189&lt;/item&gt;&lt;item&gt;190&lt;/item&gt;&lt;item&gt;191&lt;/item&gt;&lt;item&gt;192&lt;/item&gt;&lt;item&gt;200&lt;/item&gt;&lt;item&gt;201&lt;/item&gt;&lt;item&gt;204&lt;/item&gt;&lt;item&gt;220&lt;/item&gt;&lt;item&gt;221&lt;/item&gt;&lt;item&gt;231&lt;/item&gt;&lt;item&gt;237&lt;/item&gt;&lt;item&gt;238&lt;/item&gt;&lt;/record-ids&gt;&lt;/item&gt;&lt;/Libraries&gt;"/>
  </w:docVars>
  <w:rsids>
    <w:rsidRoot w:val="00E9054F"/>
    <w:rsid w:val="00002A51"/>
    <w:rsid w:val="00013646"/>
    <w:rsid w:val="00030C31"/>
    <w:rsid w:val="000330C7"/>
    <w:rsid w:val="00072111"/>
    <w:rsid w:val="000A5568"/>
    <w:rsid w:val="000B3C9B"/>
    <w:rsid w:val="000B58C6"/>
    <w:rsid w:val="000B7977"/>
    <w:rsid w:val="000C0C07"/>
    <w:rsid w:val="000E0F5C"/>
    <w:rsid w:val="001215D5"/>
    <w:rsid w:val="00124514"/>
    <w:rsid w:val="00133F8D"/>
    <w:rsid w:val="00141C92"/>
    <w:rsid w:val="0014337E"/>
    <w:rsid w:val="00153206"/>
    <w:rsid w:val="0015508C"/>
    <w:rsid w:val="0017254B"/>
    <w:rsid w:val="00172D44"/>
    <w:rsid w:val="001763CC"/>
    <w:rsid w:val="001812D3"/>
    <w:rsid w:val="001842A5"/>
    <w:rsid w:val="00184825"/>
    <w:rsid w:val="00185464"/>
    <w:rsid w:val="001B0851"/>
    <w:rsid w:val="001D7881"/>
    <w:rsid w:val="001F568A"/>
    <w:rsid w:val="00202F41"/>
    <w:rsid w:val="002033F3"/>
    <w:rsid w:val="0021192F"/>
    <w:rsid w:val="00222E47"/>
    <w:rsid w:val="00244C5D"/>
    <w:rsid w:val="00260164"/>
    <w:rsid w:val="002B1BC3"/>
    <w:rsid w:val="002B5787"/>
    <w:rsid w:val="002C1EF9"/>
    <w:rsid w:val="002D4985"/>
    <w:rsid w:val="00317AC5"/>
    <w:rsid w:val="003264C6"/>
    <w:rsid w:val="003331F2"/>
    <w:rsid w:val="00360564"/>
    <w:rsid w:val="00367621"/>
    <w:rsid w:val="003C0B5A"/>
    <w:rsid w:val="003C7499"/>
    <w:rsid w:val="003C7797"/>
    <w:rsid w:val="003D52AD"/>
    <w:rsid w:val="003D70B4"/>
    <w:rsid w:val="00426174"/>
    <w:rsid w:val="0042728E"/>
    <w:rsid w:val="00442F3A"/>
    <w:rsid w:val="0044746A"/>
    <w:rsid w:val="00492B08"/>
    <w:rsid w:val="004A1470"/>
    <w:rsid w:val="004A171E"/>
    <w:rsid w:val="004C32C0"/>
    <w:rsid w:val="004C6C8E"/>
    <w:rsid w:val="004D4EE6"/>
    <w:rsid w:val="004D585D"/>
    <w:rsid w:val="004D75E1"/>
    <w:rsid w:val="004E2901"/>
    <w:rsid w:val="00511DF6"/>
    <w:rsid w:val="00514E58"/>
    <w:rsid w:val="0051692B"/>
    <w:rsid w:val="00531F41"/>
    <w:rsid w:val="00544901"/>
    <w:rsid w:val="00552F9A"/>
    <w:rsid w:val="00561C0C"/>
    <w:rsid w:val="00594954"/>
    <w:rsid w:val="005B09F9"/>
    <w:rsid w:val="005B5997"/>
    <w:rsid w:val="005C09AD"/>
    <w:rsid w:val="005D6960"/>
    <w:rsid w:val="005E0EC1"/>
    <w:rsid w:val="005E44EE"/>
    <w:rsid w:val="005F47BA"/>
    <w:rsid w:val="006318C1"/>
    <w:rsid w:val="00631E84"/>
    <w:rsid w:val="006506CF"/>
    <w:rsid w:val="006663F6"/>
    <w:rsid w:val="00671C09"/>
    <w:rsid w:val="00694593"/>
    <w:rsid w:val="006A2F38"/>
    <w:rsid w:val="00755025"/>
    <w:rsid w:val="00764E92"/>
    <w:rsid w:val="007748C1"/>
    <w:rsid w:val="00785FAE"/>
    <w:rsid w:val="00792CD6"/>
    <w:rsid w:val="007A1C1B"/>
    <w:rsid w:val="007A3D86"/>
    <w:rsid w:val="007A4BD7"/>
    <w:rsid w:val="007B6DA9"/>
    <w:rsid w:val="007D24B4"/>
    <w:rsid w:val="007F1A73"/>
    <w:rsid w:val="007F4E52"/>
    <w:rsid w:val="00814EED"/>
    <w:rsid w:val="00817061"/>
    <w:rsid w:val="00842F11"/>
    <w:rsid w:val="00845CD0"/>
    <w:rsid w:val="00852251"/>
    <w:rsid w:val="00880485"/>
    <w:rsid w:val="00897531"/>
    <w:rsid w:val="008A1C26"/>
    <w:rsid w:val="008E1685"/>
    <w:rsid w:val="008E17A3"/>
    <w:rsid w:val="008F7E22"/>
    <w:rsid w:val="00900A31"/>
    <w:rsid w:val="00900B43"/>
    <w:rsid w:val="00902B62"/>
    <w:rsid w:val="0091494F"/>
    <w:rsid w:val="00916DD2"/>
    <w:rsid w:val="00922930"/>
    <w:rsid w:val="009305F8"/>
    <w:rsid w:val="009745D2"/>
    <w:rsid w:val="0098387A"/>
    <w:rsid w:val="009A00E4"/>
    <w:rsid w:val="009A4496"/>
    <w:rsid w:val="009B6622"/>
    <w:rsid w:val="009F2744"/>
    <w:rsid w:val="00A05B76"/>
    <w:rsid w:val="00A2296B"/>
    <w:rsid w:val="00A25F55"/>
    <w:rsid w:val="00A3082F"/>
    <w:rsid w:val="00A351AB"/>
    <w:rsid w:val="00A8333B"/>
    <w:rsid w:val="00A87C9E"/>
    <w:rsid w:val="00A94DF7"/>
    <w:rsid w:val="00AA1D25"/>
    <w:rsid w:val="00AC5008"/>
    <w:rsid w:val="00AE56E4"/>
    <w:rsid w:val="00AF0155"/>
    <w:rsid w:val="00B135A3"/>
    <w:rsid w:val="00B16F1D"/>
    <w:rsid w:val="00B2383A"/>
    <w:rsid w:val="00B36B78"/>
    <w:rsid w:val="00B51AE6"/>
    <w:rsid w:val="00B930B2"/>
    <w:rsid w:val="00BA2AD5"/>
    <w:rsid w:val="00BC1FCE"/>
    <w:rsid w:val="00BE50E5"/>
    <w:rsid w:val="00BE701C"/>
    <w:rsid w:val="00BF6A84"/>
    <w:rsid w:val="00C05617"/>
    <w:rsid w:val="00C11F9A"/>
    <w:rsid w:val="00C5026B"/>
    <w:rsid w:val="00C56ADC"/>
    <w:rsid w:val="00C614E8"/>
    <w:rsid w:val="00C63909"/>
    <w:rsid w:val="00C70BDE"/>
    <w:rsid w:val="00C93882"/>
    <w:rsid w:val="00CA0A1E"/>
    <w:rsid w:val="00CA5FA7"/>
    <w:rsid w:val="00CB471F"/>
    <w:rsid w:val="00CC3745"/>
    <w:rsid w:val="00CC7035"/>
    <w:rsid w:val="00CD5F72"/>
    <w:rsid w:val="00D06F13"/>
    <w:rsid w:val="00D074DE"/>
    <w:rsid w:val="00D266F6"/>
    <w:rsid w:val="00D3151E"/>
    <w:rsid w:val="00D55882"/>
    <w:rsid w:val="00D674BA"/>
    <w:rsid w:val="00D8261C"/>
    <w:rsid w:val="00D94399"/>
    <w:rsid w:val="00D97D9F"/>
    <w:rsid w:val="00DA1F53"/>
    <w:rsid w:val="00DB5FF4"/>
    <w:rsid w:val="00DB686F"/>
    <w:rsid w:val="00DC3AFD"/>
    <w:rsid w:val="00DE1279"/>
    <w:rsid w:val="00DE7FCF"/>
    <w:rsid w:val="00DF579D"/>
    <w:rsid w:val="00E05AF1"/>
    <w:rsid w:val="00E31BB6"/>
    <w:rsid w:val="00E376A4"/>
    <w:rsid w:val="00E45C33"/>
    <w:rsid w:val="00E60F81"/>
    <w:rsid w:val="00E62343"/>
    <w:rsid w:val="00E74BC4"/>
    <w:rsid w:val="00E87698"/>
    <w:rsid w:val="00E9054F"/>
    <w:rsid w:val="00EB41A2"/>
    <w:rsid w:val="00ED2756"/>
    <w:rsid w:val="00EE4616"/>
    <w:rsid w:val="00F239D9"/>
    <w:rsid w:val="00F3027D"/>
    <w:rsid w:val="00F40F83"/>
    <w:rsid w:val="00F61FF6"/>
    <w:rsid w:val="00F904AF"/>
    <w:rsid w:val="00F943BF"/>
    <w:rsid w:val="00FA3AE5"/>
    <w:rsid w:val="00FC1932"/>
    <w:rsid w:val="00FC7DE8"/>
    <w:rsid w:val="00FD41EC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617C"/>
  <w15:chartTrackingRefBased/>
  <w15:docId w15:val="{6F4141F4-1EEF-433B-A143-501B48BA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B08"/>
    <w:pPr>
      <w:spacing w:line="48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3D86"/>
    <w:pPr>
      <w:keepNext/>
      <w:keepLines/>
      <w:autoSpaceDE w:val="0"/>
      <w:autoSpaceDN w:val="0"/>
      <w:adjustRightInd w:val="0"/>
      <w:spacing w:after="0" w:line="360" w:lineRule="auto"/>
      <w:ind w:left="360"/>
      <w:outlineLvl w:val="0"/>
    </w:pPr>
    <w:rPr>
      <w:rFonts w:eastAsia="Times New Roman" w:cstheme="minorHAnsi"/>
      <w:b/>
      <w:sz w:val="28"/>
      <w:szCs w:val="28"/>
    </w:rPr>
  </w:style>
  <w:style w:type="paragraph" w:styleId="Heading2">
    <w:name w:val="heading 2"/>
    <w:basedOn w:val="Normal"/>
    <w:link w:val="Heading2Char"/>
    <w:autoRedefine/>
    <w:uiPriority w:val="9"/>
    <w:qFormat/>
    <w:rsid w:val="00D674BA"/>
    <w:pPr>
      <w:spacing w:before="120" w:after="120"/>
      <w:jc w:val="left"/>
      <w:outlineLvl w:val="1"/>
    </w:pPr>
    <w:rPr>
      <w:i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4BA"/>
    <w:pPr>
      <w:keepNext/>
      <w:keepLines/>
      <w:spacing w:before="40" w:after="0"/>
      <w:jc w:val="left"/>
      <w:outlineLvl w:val="2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E45C33"/>
    <w:pPr>
      <w:widowControl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A3D86"/>
    <w:rPr>
      <w:rFonts w:eastAsia="Times New Roman" w:cstheme="minorHAnsi"/>
      <w:b/>
      <w:sz w:val="28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FC1932"/>
    <w:pPr>
      <w:spacing w:before="120" w:after="120" w:line="240" w:lineRule="auto"/>
    </w:pPr>
    <w:rPr>
      <w:rFonts w:ascii="Calibri" w:hAnsi="Calibri" w:cs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C1932"/>
    <w:rPr>
      <w:rFonts w:ascii="Calibri" w:hAnsi="Calibri" w:cs="Calibri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FC1932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FC193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C1932"/>
    <w:rPr>
      <w:rFonts w:ascii="Calibri" w:hAnsi="Calibri" w:cs="Calibri"/>
      <w:noProof/>
      <w:sz w:val="24"/>
      <w:szCs w:val="24"/>
    </w:rPr>
  </w:style>
  <w:style w:type="paragraph" w:styleId="Revision">
    <w:name w:val="Revision"/>
    <w:hidden/>
    <w:uiPriority w:val="99"/>
    <w:semiHidden/>
    <w:rsid w:val="00D674BA"/>
    <w:pPr>
      <w:spacing w:after="0" w:line="240" w:lineRule="auto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74BA"/>
    <w:rPr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74BA"/>
    <w:rPr>
      <w:rFonts w:eastAsiaTheme="majorEastAsia" w:cstheme="majorBidi"/>
      <w:i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74BA"/>
    <w:rPr>
      <w:rFonts w:asciiTheme="minorHAnsi" w:hAnsiTheme="minorHAnsi"/>
      <w:i/>
      <w:iCs/>
      <w:sz w:val="24"/>
    </w:rPr>
  </w:style>
  <w:style w:type="paragraph" w:styleId="ListParagraph">
    <w:name w:val="List Paragraph"/>
    <w:basedOn w:val="Normal"/>
    <w:uiPriority w:val="34"/>
    <w:qFormat/>
    <w:rsid w:val="00D674BA"/>
    <w:pPr>
      <w:spacing w:before="120" w:after="120"/>
      <w:ind w:left="720"/>
      <w:contextualSpacing/>
      <w:jc w:val="left"/>
    </w:pPr>
    <w:rPr>
      <w:szCs w:val="22"/>
    </w:rPr>
  </w:style>
  <w:style w:type="paragraph" w:styleId="Header">
    <w:name w:val="header"/>
    <w:basedOn w:val="Normal"/>
    <w:link w:val="HeaderChar"/>
    <w:uiPriority w:val="99"/>
    <w:unhideWhenUsed/>
    <w:rsid w:val="00D674BA"/>
    <w:pPr>
      <w:tabs>
        <w:tab w:val="center" w:pos="4680"/>
        <w:tab w:val="right" w:pos="9360"/>
      </w:tabs>
      <w:spacing w:after="0" w:line="240" w:lineRule="auto"/>
      <w:jc w:val="left"/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74B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674BA"/>
    <w:pPr>
      <w:tabs>
        <w:tab w:val="center" w:pos="4680"/>
        <w:tab w:val="right" w:pos="9360"/>
      </w:tabs>
      <w:spacing w:after="0" w:line="240" w:lineRule="auto"/>
      <w:jc w:val="left"/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74BA"/>
    <w:rPr>
      <w:sz w:val="24"/>
    </w:rPr>
  </w:style>
  <w:style w:type="character" w:customStyle="1" w:styleId="title-text">
    <w:name w:val="title-text"/>
    <w:basedOn w:val="DefaultParagraphFont"/>
    <w:rsid w:val="00D674BA"/>
  </w:style>
  <w:style w:type="paragraph" w:customStyle="1" w:styleId="Default">
    <w:name w:val="Default"/>
    <w:rsid w:val="00D674BA"/>
    <w:pPr>
      <w:autoSpaceDE w:val="0"/>
      <w:autoSpaceDN w:val="0"/>
      <w:adjustRightInd w:val="0"/>
      <w:spacing w:after="0" w:line="240" w:lineRule="auto"/>
    </w:pPr>
    <w:rPr>
      <w:rFonts w:ascii="Times New Roman" w:eastAsia="AdvTimes" w:hAnsi="Times New Roman" w:cs="Times New Roman"/>
      <w:color w:val="000000"/>
      <w:sz w:val="24"/>
      <w:szCs w:val="24"/>
    </w:rPr>
  </w:style>
  <w:style w:type="character" w:customStyle="1" w:styleId="h--heading4">
    <w:name w:val="h--heading4"/>
    <w:basedOn w:val="DefaultParagraphFont"/>
    <w:rsid w:val="00D674BA"/>
  </w:style>
  <w:style w:type="character" w:customStyle="1" w:styleId="italic">
    <w:name w:val="italic"/>
    <w:basedOn w:val="DefaultParagraphFont"/>
    <w:rsid w:val="00D674BA"/>
  </w:style>
  <w:style w:type="character" w:styleId="Strong">
    <w:name w:val="Strong"/>
    <w:basedOn w:val="DefaultParagraphFont"/>
    <w:uiPriority w:val="22"/>
    <w:qFormat/>
    <w:rsid w:val="00D674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4B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BA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D674BA"/>
  </w:style>
  <w:style w:type="character" w:styleId="LineNumber">
    <w:name w:val="line number"/>
    <w:basedOn w:val="DefaultParagraphFont"/>
    <w:uiPriority w:val="99"/>
    <w:semiHidden/>
    <w:unhideWhenUsed/>
    <w:rsid w:val="00D674BA"/>
  </w:style>
  <w:style w:type="character" w:customStyle="1" w:styleId="articleauthor-link">
    <w:name w:val="article__author-link"/>
    <w:basedOn w:val="DefaultParagraphFont"/>
    <w:rsid w:val="00D674BA"/>
  </w:style>
  <w:style w:type="character" w:customStyle="1" w:styleId="fontstyle01">
    <w:name w:val="fontstyle01"/>
    <w:basedOn w:val="DefaultParagraphFont"/>
    <w:rsid w:val="00D674BA"/>
    <w:rPr>
      <w:rFonts w:ascii="GulliverRM" w:hAnsi="GulliverRM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D674BA"/>
    <w:rPr>
      <w:rFonts w:ascii="AdvOT863180fb+fb" w:hAnsi="AdvOT863180fb+fb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D674BA"/>
    <w:rPr>
      <w:rFonts w:ascii="AdvOTaa6301a5.B" w:hAnsi="AdvOTaa6301a5.B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41">
    <w:name w:val="fontstyle41"/>
    <w:basedOn w:val="DefaultParagraphFont"/>
    <w:rsid w:val="00D674BA"/>
    <w:rPr>
      <w:rFonts w:ascii="AdvOT999035f4+fb" w:hAnsi="AdvOT999035f4+fb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DefaultParagraphFont"/>
    <w:rsid w:val="00D674BA"/>
    <w:rPr>
      <w:rFonts w:ascii="AdvOT596495f2" w:hAnsi="AdvOT596495f2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74B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74B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674B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5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83A3-CC75-44A1-9EAD-2CE48117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20</Pages>
  <Words>20286</Words>
  <Characters>115635</Characters>
  <Application>Microsoft Office Word</Application>
  <DocSecurity>0</DocSecurity>
  <Lines>963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MicroWin10.com</Company>
  <LinksUpToDate>false</LinksUpToDate>
  <CharactersWithSpaces>135650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Muhammad Nadeem</cp:lastModifiedBy>
  <cp:revision>114</cp:revision>
  <dcterms:created xsi:type="dcterms:W3CDTF">2021-07-11T05:05:00Z</dcterms:created>
  <dcterms:modified xsi:type="dcterms:W3CDTF">2022-06-27T10:19:00Z</dcterms:modified>
</cp:coreProperties>
</file>