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AB82A" w14:textId="1CC48F15" w:rsidR="00503826" w:rsidRDefault="00503826" w:rsidP="00503826">
      <w:pPr>
        <w:spacing w:before="240"/>
        <w:jc w:val="lef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03826">
        <w:rPr>
          <w:rFonts w:asciiTheme="majorBidi" w:hAnsiTheme="majorBidi" w:cstheme="majorBidi"/>
          <w:b/>
          <w:bCs/>
          <w:i/>
          <w:iCs/>
          <w:sz w:val="24"/>
          <w:szCs w:val="24"/>
        </w:rPr>
        <w:t>Supplementary data</w:t>
      </w:r>
    </w:p>
    <w:p w14:paraId="68053B54" w14:textId="77777777" w:rsidR="00691564" w:rsidRDefault="00691564" w:rsidP="00691564">
      <w:pPr>
        <w:jc w:val="center"/>
        <w:rPr>
          <w:ins w:id="0" w:author="vista" w:date="2023-03-18T00:12:00Z"/>
          <w:rFonts w:asciiTheme="majorBidi" w:hAnsiTheme="majorBidi" w:cstheme="majorBidi"/>
          <w:b/>
          <w:bCs/>
          <w:sz w:val="24"/>
          <w:szCs w:val="24"/>
        </w:rPr>
      </w:pPr>
      <w:bookmarkStart w:id="1" w:name="_Hlk54507001"/>
      <w:bookmarkStart w:id="2" w:name="_Hlk66052388"/>
      <w:bookmarkEnd w:id="1"/>
      <w:ins w:id="3" w:author="vista" w:date="2023-03-18T00:12:00Z">
        <w:r>
          <w:rPr>
            <w:rFonts w:asciiTheme="majorBidi" w:hAnsiTheme="majorBidi" w:cstheme="majorBidi"/>
            <w:b/>
            <w:bCs/>
            <w:sz w:val="24"/>
            <w:szCs w:val="24"/>
          </w:rPr>
          <w:t>Controlled removal of fluoride by ZIF-8, ZIF-67, and Ni-MOF of different morphologies</w:t>
        </w:r>
        <w:bookmarkEnd w:id="2"/>
      </w:ins>
    </w:p>
    <w:p w14:paraId="62E96175" w14:textId="22B07F02" w:rsidR="00503826" w:rsidDel="00691564" w:rsidRDefault="00BA1311" w:rsidP="00BA1311">
      <w:pPr>
        <w:tabs>
          <w:tab w:val="left" w:pos="5070"/>
        </w:tabs>
        <w:jc w:val="center"/>
        <w:rPr>
          <w:del w:id="4" w:author="vista" w:date="2023-03-18T00:12:00Z"/>
          <w:rFonts w:asciiTheme="majorBidi" w:hAnsiTheme="majorBidi" w:cstheme="majorBidi"/>
          <w:sz w:val="28"/>
          <w:szCs w:val="28"/>
        </w:rPr>
      </w:pPr>
      <w:bookmarkStart w:id="5" w:name="_GoBack"/>
      <w:bookmarkEnd w:id="5"/>
      <w:del w:id="6" w:author="vista" w:date="2023-03-18T00:12:00Z">
        <w:r w:rsidRPr="00BA1311" w:rsidDel="00691564">
          <w:rPr>
            <w:rFonts w:asciiTheme="majorBidi" w:hAnsiTheme="majorBidi" w:cstheme="majorBidi"/>
            <w:sz w:val="28"/>
            <w:szCs w:val="28"/>
          </w:rPr>
          <w:delText>Controlled removal of worldwide contaminant fluoride by MOFs of different classes</w:delText>
        </w:r>
      </w:del>
    </w:p>
    <w:p w14:paraId="3C7631B3" w14:textId="44CFCEEB" w:rsidR="00037F64" w:rsidRPr="007A72CD" w:rsidRDefault="00115B0B" w:rsidP="00037F64">
      <w:pPr>
        <w:rPr>
          <w:ins w:id="7" w:author="dell" w:date="2023-03-09T14:14:00Z"/>
          <w:rFonts w:asciiTheme="majorBidi" w:hAnsiTheme="majorBidi" w:cstheme="majorBidi"/>
          <w:b/>
          <w:bCs/>
          <w:sz w:val="24"/>
          <w:szCs w:val="24"/>
        </w:rPr>
      </w:pPr>
      <w:ins w:id="8" w:author="dell" w:date="2023-03-14T20:59:00Z">
        <w:r>
          <w:rPr>
            <w:rFonts w:asciiTheme="majorBidi" w:hAnsiTheme="majorBidi" w:cstheme="majorBidi"/>
            <w:b/>
            <w:bCs/>
            <w:sz w:val="24"/>
            <w:szCs w:val="24"/>
          </w:rPr>
          <w:t xml:space="preserve">1. </w:t>
        </w:r>
      </w:ins>
      <w:ins w:id="9" w:author="dell" w:date="2023-03-09T14:14:00Z">
        <w:r w:rsidR="00037F64">
          <w:rPr>
            <w:rFonts w:asciiTheme="majorBidi" w:hAnsiTheme="majorBidi" w:cstheme="majorBidi"/>
            <w:b/>
            <w:bCs/>
            <w:sz w:val="24"/>
            <w:szCs w:val="24"/>
          </w:rPr>
          <w:t>Response Formulas</w:t>
        </w:r>
        <w:r w:rsidR="00037F64" w:rsidRPr="007A72CD">
          <w:rPr>
            <w:rFonts w:asciiTheme="majorBidi" w:hAnsiTheme="majorBidi" w:cstheme="majorBidi"/>
            <w:b/>
            <w:bCs/>
            <w:sz w:val="24"/>
            <w:szCs w:val="24"/>
          </w:rPr>
          <w:t>:</w:t>
        </w:r>
      </w:ins>
    </w:p>
    <w:p w14:paraId="1D5D68C9" w14:textId="5C61BA90" w:rsidR="00037F64" w:rsidRPr="001C4D9F" w:rsidRDefault="00037F64" w:rsidP="00037F64">
      <w:pPr>
        <w:rPr>
          <w:ins w:id="10" w:author="dell" w:date="2023-03-09T14:14:00Z"/>
          <w:rFonts w:asciiTheme="majorBidi" w:hAnsiTheme="majorBidi" w:cstheme="majorBidi"/>
          <w:sz w:val="24"/>
          <w:szCs w:val="24"/>
        </w:rPr>
      </w:pPr>
      <w:bookmarkStart w:id="11" w:name="_Hlk129257298"/>
      <w:ins w:id="12" w:author="dell" w:date="2023-03-09T14:14:00Z">
        <w:r w:rsidRPr="001C4D9F">
          <w:rPr>
            <w:rFonts w:asciiTheme="majorBidi" w:hAnsiTheme="majorBidi" w:cstheme="majorBidi"/>
            <w:sz w:val="24"/>
            <w:szCs w:val="24"/>
          </w:rPr>
          <w:t xml:space="preserve">The </w:t>
        </w:r>
        <w:r>
          <w:rPr>
            <w:rFonts w:asciiTheme="majorBidi" w:hAnsiTheme="majorBidi" w:cstheme="majorBidi"/>
            <w:sz w:val="24"/>
            <w:szCs w:val="24"/>
          </w:rPr>
          <w:t xml:space="preserve">process efficiency in term of </w:t>
        </w:r>
        <w:r w:rsidRPr="001C4D9F">
          <w:rPr>
            <w:rFonts w:asciiTheme="majorBidi" w:hAnsiTheme="majorBidi" w:cstheme="majorBidi"/>
            <w:sz w:val="24"/>
            <w:szCs w:val="24"/>
          </w:rPr>
          <w:t>F</w:t>
        </w:r>
        <w:r w:rsidRPr="001C4D9F">
          <w:rPr>
            <w:rFonts w:asciiTheme="majorBidi" w:hAnsiTheme="majorBidi" w:cstheme="majorBidi"/>
            <w:sz w:val="24"/>
            <w:szCs w:val="24"/>
            <w:vertAlign w:val="superscript"/>
          </w:rPr>
          <w:t>-</w:t>
        </w:r>
        <w:r w:rsidRPr="001C4D9F">
          <w:rPr>
            <w:rFonts w:asciiTheme="majorBidi" w:hAnsiTheme="majorBidi" w:cstheme="majorBidi"/>
            <w:sz w:val="24"/>
            <w:szCs w:val="24"/>
          </w:rPr>
          <w:t xml:space="preserve"> removal percentage (µ), adsorption capacity at any time(qt)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1C4D9F">
          <w:rPr>
            <w:rFonts w:asciiTheme="majorBidi" w:hAnsiTheme="majorBidi" w:cstheme="majorBidi"/>
            <w:sz w:val="24"/>
            <w:szCs w:val="24"/>
          </w:rPr>
          <w:t xml:space="preserve"> and </w:t>
        </w:r>
        <w:r>
          <w:rPr>
            <w:rFonts w:asciiTheme="majorBidi" w:hAnsiTheme="majorBidi" w:cstheme="majorBidi"/>
            <w:sz w:val="24"/>
            <w:szCs w:val="24"/>
          </w:rPr>
          <w:t>at the</w:t>
        </w:r>
        <w:r w:rsidRPr="001C4D9F">
          <w:rPr>
            <w:rFonts w:asciiTheme="majorBidi" w:hAnsiTheme="majorBidi" w:cstheme="majorBidi"/>
            <w:sz w:val="24"/>
            <w:szCs w:val="24"/>
          </w:rPr>
          <w:t xml:space="preserve"> equilibrium (qe) </w:t>
        </w:r>
        <w:r>
          <w:rPr>
            <w:rFonts w:asciiTheme="majorBidi" w:hAnsiTheme="majorBidi" w:cstheme="majorBidi"/>
            <w:sz w:val="24"/>
            <w:szCs w:val="24"/>
          </w:rPr>
          <w:t>were calculated</w:t>
        </w:r>
        <w:bookmarkEnd w:id="11"/>
        <w:r>
          <w:rPr>
            <w:rFonts w:asciiTheme="majorBidi" w:hAnsiTheme="majorBidi" w:cstheme="majorBidi"/>
            <w:sz w:val="24"/>
            <w:szCs w:val="24"/>
          </w:rPr>
          <w:t xml:space="preserve"> by</w:t>
        </w:r>
        <w:r w:rsidRPr="001C4D9F">
          <w:rPr>
            <w:rFonts w:asciiTheme="majorBidi" w:hAnsiTheme="majorBidi" w:cstheme="majorBidi"/>
            <w:sz w:val="24"/>
            <w:szCs w:val="24"/>
          </w:rPr>
          <w:t xml:space="preserve"> Eq.1 to Eq.3 </w:t>
        </w:r>
      </w:ins>
    </w:p>
    <w:p w14:paraId="2389A8CF" w14:textId="77777777" w:rsidR="00037F64" w:rsidRPr="001C4D9F" w:rsidRDefault="00037F64" w:rsidP="00037F64">
      <w:pPr>
        <w:rPr>
          <w:ins w:id="13" w:author="dell" w:date="2023-03-09T14:14:00Z"/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ins w:id="14" w:author="dell" w:date="2023-03-09T14:14:00Z"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µ=</m:t>
            </w:ins>
          </m:r>
          <m:f>
            <m:fPr>
              <m:ctrlPr>
                <w:ins w:id="15" w:author="dell" w:date="2023-03-09T14:14:00Z">
                  <w:rPr>
                    <w:rFonts w:ascii="Cambria Math" w:hAnsi="Cambria Math" w:cstheme="majorBidi"/>
                    <w:sz w:val="24"/>
                    <w:szCs w:val="24"/>
                  </w:rPr>
                </w:ins>
              </m:ctrlPr>
            </m:fPr>
            <m:num>
              <m:d>
                <m:dPr>
                  <m:ctrlPr>
                    <w:ins w:id="16" w:author="dell" w:date="2023-03-09T14:14:00Z">
                      <w:rPr>
                        <w:rFonts w:ascii="Cambria Math" w:hAnsi="Cambria Math" w:cstheme="majorBidi"/>
                        <w:sz w:val="24"/>
                        <w:szCs w:val="24"/>
                      </w:rPr>
                    </w:ins>
                  </m:ctrlPr>
                </m:dPr>
                <m:e>
                  <m:sSub>
                    <m:sSubPr>
                      <m:ctrlPr>
                        <w:ins w:id="17" w:author="dell" w:date="2023-03-09T14:14:00Z"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18" w:author="dell" w:date="2023-03-09T14:14:00Z"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</m:t>
                        </w:ins>
                      </m:r>
                    </m:e>
                    <m:sub>
                      <m:r>
                        <w:ins w:id="19" w:author="dell" w:date="2023-03-09T14:14:00Z"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w:ins>
                      </m:r>
                    </m:sub>
                  </m:sSub>
                  <m:r>
                    <w:ins w:id="20" w:author="dell" w:date="2023-03-09T14:14:00Z"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w:ins>
                  </m:r>
                  <m:sSub>
                    <m:sSubPr>
                      <m:ctrlPr>
                        <w:ins w:id="21" w:author="dell" w:date="2023-03-09T14:14:00Z"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22" w:author="dell" w:date="2023-03-09T14:14:00Z"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</m:t>
                        </w:ins>
                      </m:r>
                    </m:e>
                    <m:sub>
                      <m:r>
                        <w:ins w:id="23" w:author="dell" w:date="2023-03-09T14:14:00Z"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w:ins>
                      </m:r>
                    </m:sub>
                  </m:sSub>
                </m:e>
              </m:d>
            </m:num>
            <m:den>
              <m:sSub>
                <m:sSubPr>
                  <m:ctrlPr>
                    <w:ins w:id="24" w:author="dell" w:date="2023-03-09T14:14:00Z">
                      <w:rPr>
                        <w:rFonts w:ascii="Cambria Math" w:hAnsi="Cambria Math" w:cstheme="majorBidi"/>
                        <w:sz w:val="24"/>
                        <w:szCs w:val="24"/>
                      </w:rPr>
                    </w:ins>
                  </m:ctrlPr>
                </m:sSubPr>
                <m:e>
                  <m:r>
                    <w:ins w:id="25" w:author="dell" w:date="2023-03-09T14:14:00Z"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w:ins>
                  </m:r>
                </m:e>
                <m:sub>
                  <m:r>
                    <w:ins w:id="26" w:author="dell" w:date="2023-03-09T14:14:00Z"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i</m:t>
                    </w:ins>
                  </m:r>
                </m:sub>
              </m:sSub>
            </m:den>
          </m:f>
          <m:r>
            <w:ins w:id="27" w:author="dell" w:date="2023-03-09T14:14:00Z"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 xml:space="preserve">     ×   100                                                                                            (1)</m:t>
            </w:ins>
          </m:r>
        </m:oMath>
      </m:oMathPara>
    </w:p>
    <w:p w14:paraId="731DD31B" w14:textId="77777777" w:rsidR="00037F64" w:rsidRPr="001C4D9F" w:rsidRDefault="00037F64" w:rsidP="00037F64">
      <w:pPr>
        <w:rPr>
          <w:ins w:id="28" w:author="dell" w:date="2023-03-09T14:14:00Z"/>
          <w:rFonts w:asciiTheme="majorBidi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w:ins w:id="29" w:author="dell" w:date="2023-03-09T14:14:00Z"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qt=</m:t>
            </w:ins>
          </m:r>
          <m:f>
            <m:fPr>
              <m:ctrlPr>
                <w:ins w:id="30" w:author="dell" w:date="2023-03-09T14:14:00Z">
                  <w:rPr>
                    <w:rFonts w:ascii="Cambria Math" w:hAnsi="Cambria Math" w:cstheme="majorBidi"/>
                    <w:sz w:val="24"/>
                    <w:szCs w:val="24"/>
                  </w:rPr>
                </w:ins>
              </m:ctrlPr>
            </m:fPr>
            <m:num>
              <m:d>
                <m:dPr>
                  <m:ctrlPr>
                    <w:ins w:id="31" w:author="dell" w:date="2023-03-09T14:14:00Z">
                      <w:rPr>
                        <w:rFonts w:ascii="Cambria Math" w:hAnsi="Cambria Math" w:cstheme="majorBidi"/>
                        <w:sz w:val="24"/>
                        <w:szCs w:val="24"/>
                      </w:rPr>
                    </w:ins>
                  </m:ctrlPr>
                </m:dPr>
                <m:e>
                  <m:sSub>
                    <m:sSubPr>
                      <m:ctrlPr>
                        <w:ins w:id="32" w:author="dell" w:date="2023-03-09T14:14:00Z"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33" w:author="dell" w:date="2023-03-09T14:14:00Z"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</m:t>
                        </w:ins>
                      </m:r>
                    </m:e>
                    <m:sub>
                      <m:r>
                        <w:ins w:id="34" w:author="dell" w:date="2023-03-09T14:14:00Z"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w:ins>
                      </m:r>
                    </m:sub>
                  </m:sSub>
                  <m:r>
                    <w:ins w:id="35" w:author="dell" w:date="2023-03-09T14:14:00Z"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w:ins>
                  </m:r>
                  <m:sSub>
                    <m:sSubPr>
                      <m:ctrlPr>
                        <w:ins w:id="36" w:author="dell" w:date="2023-03-09T14:14:00Z"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37" w:author="dell" w:date="2023-03-09T14:14:00Z"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</m:t>
                        </w:ins>
                      </m:r>
                    </m:e>
                    <m:sub>
                      <m:r>
                        <w:ins w:id="38" w:author="dell" w:date="2023-03-09T14:14:00Z"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t</m:t>
                        </w:ins>
                      </m:r>
                    </m:sub>
                  </m:sSub>
                </m:e>
              </m:d>
              <m:r>
                <w:ins w:id="39" w:author="dell" w:date="2023-03-09T14:14:00Z"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×V</m:t>
                </w:ins>
              </m:r>
            </m:num>
            <m:den>
              <m:r>
                <w:ins w:id="40" w:author="dell" w:date="2023-03-09T14:14:00Z"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W</m:t>
                </w:ins>
              </m:r>
            </m:den>
          </m:f>
          <m:r>
            <w:ins w:id="41" w:author="dell" w:date="2023-03-09T14:14:00Z"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 xml:space="preserve">                                                                                                      (2)     </m:t>
            </w:ins>
          </m:r>
        </m:oMath>
      </m:oMathPara>
    </w:p>
    <w:p w14:paraId="5A389EB4" w14:textId="77777777" w:rsidR="00037F64" w:rsidRPr="001C4D9F" w:rsidRDefault="00037F64" w:rsidP="00037F64">
      <w:pPr>
        <w:rPr>
          <w:ins w:id="42" w:author="dell" w:date="2023-03-09T14:14:00Z"/>
          <w:rFonts w:asciiTheme="majorBidi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r>
            <w:ins w:id="43" w:author="dell" w:date="2023-03-09T14:14:00Z"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qe=</m:t>
            </w:ins>
          </m:r>
          <m:f>
            <m:fPr>
              <m:ctrlPr>
                <w:ins w:id="44" w:author="dell" w:date="2023-03-09T14:14:00Z">
                  <w:rPr>
                    <w:rFonts w:ascii="Cambria Math" w:hAnsi="Cambria Math" w:cstheme="majorBidi"/>
                    <w:sz w:val="24"/>
                    <w:szCs w:val="24"/>
                  </w:rPr>
                </w:ins>
              </m:ctrlPr>
            </m:fPr>
            <m:num>
              <m:d>
                <m:dPr>
                  <m:ctrlPr>
                    <w:ins w:id="45" w:author="dell" w:date="2023-03-09T14:14:00Z">
                      <w:rPr>
                        <w:rFonts w:ascii="Cambria Math" w:hAnsi="Cambria Math" w:cstheme="majorBidi"/>
                        <w:sz w:val="24"/>
                        <w:szCs w:val="24"/>
                      </w:rPr>
                    </w:ins>
                  </m:ctrlPr>
                </m:dPr>
                <m:e>
                  <m:sSub>
                    <m:sSubPr>
                      <m:ctrlPr>
                        <w:ins w:id="46" w:author="dell" w:date="2023-03-09T14:14:00Z"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47" w:author="dell" w:date="2023-03-09T14:14:00Z"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</m:t>
                        </w:ins>
                      </m:r>
                    </m:e>
                    <m:sub>
                      <m:r>
                        <w:ins w:id="48" w:author="dell" w:date="2023-03-09T14:14:00Z"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i</m:t>
                        </w:ins>
                      </m:r>
                    </m:sub>
                  </m:sSub>
                  <m:r>
                    <w:ins w:id="49" w:author="dell" w:date="2023-03-09T14:14:00Z"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w:ins>
                  </m:r>
                  <m:sSub>
                    <m:sSubPr>
                      <m:ctrlPr>
                        <w:ins w:id="50" w:author="dell" w:date="2023-03-09T14:14:00Z"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</w:ins>
                      </m:ctrlPr>
                    </m:sSubPr>
                    <m:e>
                      <m:r>
                        <w:ins w:id="51" w:author="dell" w:date="2023-03-09T14:14:00Z"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</m:t>
                        </w:ins>
                      </m:r>
                    </m:e>
                    <m:sub>
                      <m:r>
                        <w:ins w:id="52" w:author="dell" w:date="2023-03-09T14:14:00Z"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f</m:t>
                        </w:ins>
                      </m:r>
                    </m:sub>
                  </m:sSub>
                </m:e>
              </m:d>
              <m:r>
                <w:ins w:id="53" w:author="dell" w:date="2023-03-09T14:14:00Z"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×V</m:t>
                </w:ins>
              </m:r>
            </m:num>
            <m:den>
              <m:r>
                <w:ins w:id="54" w:author="dell" w:date="2023-03-09T14:14:00Z"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W</m:t>
                </w:ins>
              </m:r>
            </m:den>
          </m:f>
          <m:r>
            <w:ins w:id="55" w:author="dell" w:date="2023-03-09T14:14:00Z"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 xml:space="preserve">                                                                                                      (3)     </m:t>
            </w:ins>
          </m:r>
        </m:oMath>
      </m:oMathPara>
    </w:p>
    <w:p w14:paraId="492D4ECF" w14:textId="77777777" w:rsidR="00037F64" w:rsidRPr="001C4D9F" w:rsidRDefault="00037F64" w:rsidP="00037F64">
      <w:pPr>
        <w:rPr>
          <w:ins w:id="56" w:author="dell" w:date="2023-03-09T14:14:00Z"/>
          <w:rFonts w:asciiTheme="majorBidi" w:hAnsiTheme="majorBidi" w:cstheme="majorBidi"/>
          <w:sz w:val="24"/>
          <w:szCs w:val="24"/>
        </w:rPr>
      </w:pPr>
      <w:ins w:id="57" w:author="dell" w:date="2023-03-09T14:14:00Z">
        <w:r w:rsidRPr="001C4D9F">
          <w:rPr>
            <w:rFonts w:asciiTheme="majorBidi" w:hAnsiTheme="majorBidi" w:cstheme="majorBidi"/>
            <w:sz w:val="24"/>
            <w:szCs w:val="24"/>
          </w:rPr>
          <w:t xml:space="preserve">where, Ci, Ct, and Cf are initial </w:t>
        </w:r>
        <w:r w:rsidRPr="001C4D9F">
          <w:rPr>
            <w:rFonts w:asciiTheme="majorBidi" w:hAnsiTheme="majorBidi" w:cstheme="majorBidi"/>
          </w:rPr>
          <w:t>F</w:t>
        </w:r>
        <w:r w:rsidRPr="001C4D9F">
          <w:rPr>
            <w:rFonts w:asciiTheme="majorBidi" w:hAnsiTheme="majorBidi" w:cstheme="majorBidi"/>
            <w:vertAlign w:val="superscript"/>
          </w:rPr>
          <w:t>-1</w:t>
        </w:r>
        <w:r w:rsidRPr="001C4D9F">
          <w:rPr>
            <w:rFonts w:asciiTheme="majorBidi" w:hAnsiTheme="majorBidi" w:cstheme="majorBidi"/>
          </w:rPr>
          <w:t xml:space="preserve"> </w:t>
        </w:r>
        <w:r w:rsidRPr="001C4D9F">
          <w:rPr>
            <w:rFonts w:asciiTheme="majorBidi" w:hAnsiTheme="majorBidi" w:cstheme="majorBidi"/>
            <w:sz w:val="24"/>
            <w:szCs w:val="24"/>
          </w:rPr>
          <w:t xml:space="preserve">concentration(mg/L), </w:t>
        </w:r>
        <w:r w:rsidRPr="001C4D9F">
          <w:rPr>
            <w:rFonts w:asciiTheme="majorBidi" w:hAnsiTheme="majorBidi" w:cstheme="majorBidi"/>
          </w:rPr>
          <w:t>F</w:t>
        </w:r>
        <w:r w:rsidRPr="001C4D9F">
          <w:rPr>
            <w:rFonts w:asciiTheme="majorBidi" w:hAnsiTheme="majorBidi" w:cstheme="majorBidi"/>
            <w:vertAlign w:val="superscript"/>
          </w:rPr>
          <w:t>-1</w:t>
        </w:r>
        <w:r w:rsidRPr="001C4D9F">
          <w:rPr>
            <w:rFonts w:asciiTheme="majorBidi" w:hAnsiTheme="majorBidi" w:cstheme="majorBidi"/>
          </w:rPr>
          <w:t xml:space="preserve"> </w:t>
        </w:r>
        <w:r w:rsidRPr="001C4D9F">
          <w:rPr>
            <w:rFonts w:asciiTheme="majorBidi" w:hAnsiTheme="majorBidi" w:cstheme="majorBidi"/>
            <w:sz w:val="24"/>
            <w:szCs w:val="24"/>
          </w:rPr>
          <w:t>concentration at any time(mg/L), and under the equilibrium (mg/L), respectively. W and V are MOF mass(g), and solution volume(L), respectively.</w:t>
        </w:r>
      </w:ins>
    </w:p>
    <w:p w14:paraId="584D6997" w14:textId="279DD446" w:rsidR="00BA39B9" w:rsidRPr="00BA39B9" w:rsidDel="00037F64" w:rsidRDefault="00737159" w:rsidP="00BA39B9">
      <w:pPr>
        <w:rPr>
          <w:del w:id="58" w:author="dell" w:date="2023-03-09T14:14:00Z"/>
          <w:rFonts w:asciiTheme="majorBidi" w:hAnsiTheme="majorBidi" w:cstheme="majorBidi"/>
          <w:b/>
          <w:bCs/>
          <w:sz w:val="24"/>
          <w:szCs w:val="24"/>
        </w:rPr>
      </w:pPr>
      <w:ins w:id="59" w:author="dell" w:date="2023-03-10T17:36:00Z">
        <w:r w:rsidRPr="00737159" w:rsidDel="00037F64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del w:id="60" w:author="dell" w:date="2023-03-09T14:14:00Z">
        <w:r w:rsidR="00BA39B9" w:rsidRPr="00BA39B9" w:rsidDel="00037F64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Synthesis of MOFs: </w:delText>
        </w:r>
      </w:del>
    </w:p>
    <w:p w14:paraId="39756433" w14:textId="4C9E22AC" w:rsidR="00BA39B9" w:rsidRPr="000E0BA3" w:rsidDel="00037F64" w:rsidRDefault="00BA39B9" w:rsidP="00BA39B9">
      <w:pPr>
        <w:rPr>
          <w:del w:id="61" w:author="dell" w:date="2023-03-09T14:14:00Z"/>
          <w:rFonts w:asciiTheme="majorBidi" w:hAnsiTheme="majorBidi" w:cstheme="majorBidi"/>
          <w:sz w:val="24"/>
          <w:szCs w:val="24"/>
        </w:rPr>
      </w:pPr>
      <w:del w:id="62" w:author="dell" w:date="2023-03-09T14:14:00Z">
        <w:r w:rsidRPr="000E0BA3" w:rsidDel="00037F64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Ni-MOF: </w:delText>
        </w:r>
        <w:r w:rsidRPr="000E0BA3" w:rsidDel="00037F64">
          <w:rPr>
            <w:rFonts w:asciiTheme="majorBidi" w:hAnsiTheme="majorBidi" w:cstheme="majorBidi"/>
            <w:sz w:val="24"/>
            <w:szCs w:val="24"/>
          </w:rPr>
          <w:delText>2 mmol of each Ni-MOF precure, Ni(NO3)</w:delText>
        </w:r>
        <w:r w:rsidRPr="00222850" w:rsidDel="00037F64">
          <w:rPr>
            <w:rFonts w:asciiTheme="majorBidi" w:hAnsiTheme="majorBidi" w:cstheme="majorBidi"/>
            <w:sz w:val="24"/>
            <w:szCs w:val="24"/>
            <w:vertAlign w:val="subscript"/>
          </w:rPr>
          <w:delText>2</w:delText>
        </w:r>
        <w:r w:rsidDel="00037F64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Pr="000E0BA3" w:rsidDel="00037F64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Del="00037F64">
          <w:rPr>
            <w:rFonts w:asciiTheme="majorBidi" w:hAnsiTheme="majorBidi" w:cstheme="majorBidi"/>
            <w:sz w:val="24"/>
            <w:szCs w:val="24"/>
          </w:rPr>
          <w:delText>TPA</w:delText>
        </w:r>
        <w:r w:rsidRPr="000E0BA3" w:rsidDel="00037F64">
          <w:rPr>
            <w:rFonts w:asciiTheme="majorBidi" w:hAnsiTheme="majorBidi" w:cstheme="majorBidi"/>
            <w:sz w:val="24"/>
            <w:szCs w:val="24"/>
          </w:rPr>
          <w:delText xml:space="preserve">, added to a mixture of 35 mL DMF, 2.5 mL ethanol and 2.5 mL deionized water. The mixture </w:delText>
        </w:r>
        <w:r w:rsidDel="00037F64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  <w:r w:rsidRPr="000E0BA3" w:rsidDel="00037F64">
          <w:rPr>
            <w:rFonts w:asciiTheme="majorBidi" w:hAnsiTheme="majorBidi" w:cstheme="majorBidi"/>
            <w:sz w:val="24"/>
            <w:szCs w:val="24"/>
          </w:rPr>
          <w:delText xml:space="preserve">mixed well for 30 min and transferred to a Teflon-lined autoclave </w:delText>
        </w:r>
        <w:r w:rsidDel="00037F64">
          <w:rPr>
            <w:rFonts w:asciiTheme="majorBidi" w:hAnsiTheme="majorBidi" w:cstheme="majorBidi"/>
            <w:sz w:val="24"/>
            <w:szCs w:val="24"/>
          </w:rPr>
          <w:delText>at</w:delText>
        </w:r>
        <w:r w:rsidRPr="000E0BA3" w:rsidDel="00037F64">
          <w:rPr>
            <w:rFonts w:asciiTheme="majorBidi" w:hAnsiTheme="majorBidi" w:cstheme="majorBidi"/>
            <w:sz w:val="24"/>
            <w:szCs w:val="24"/>
          </w:rPr>
          <w:delText xml:space="preserve"> 125 °C for 720 min</w:delText>
        </w:r>
        <w:r w:rsidDel="00037F6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037F64">
          <w:rPr>
            <w:rFonts w:asciiTheme="majorBidi" w:hAnsiTheme="majorBidi" w:cstheme="majorBidi"/>
            <w:sz w:val="24"/>
            <w:szCs w:val="24"/>
          </w:rPr>
          <w:fldChar w:fldCharType="begin"/>
        </w:r>
        <w:r w:rsidDel="00037F64">
          <w:rPr>
            <w:rFonts w:asciiTheme="majorBidi" w:hAnsiTheme="majorBidi" w:cstheme="majorBidi"/>
            <w:sz w:val="24"/>
            <w:szCs w:val="24"/>
          </w:rPr>
          <w:delInstrText xml:space="preserve"> ADDIN EN.CITE &lt;EndNote&gt;&lt;Cite&gt;&lt;Author&gt;Yang&lt;/Author&gt;&lt;Year&gt;2019&lt;/Year&gt;&lt;RecNum&gt;323&lt;/RecNum&gt;&lt;DisplayText&gt;[28]&lt;/DisplayText&gt;&lt;record&gt;&lt;rec-number&gt;323&lt;/rec-number&gt;&lt;foreign-keys&gt;&lt;key app="EN" db-id="2wxadepzavezrie2vz05p2rf9wa59r2tsx09" timestamp="0"&gt;323&lt;/key&gt;&lt;/foreign-keys&gt;&lt;ref-type name="Journal Article"&gt;17&lt;/ref-type&gt;&lt;contributors&gt;&lt;authors&gt;&lt;author&gt;Yang, Ming&lt;/author&gt;&lt;author&gt;Bai, Qianhui&lt;/author&gt;&lt;/authors&gt;&lt;/contributors&gt;&lt;titles&gt;&lt;title&gt;Flower-like hierarchical Ni-Zn MOF microspheres: Efficient adsorbents for dye removal&lt;/title&gt;&lt;secondary-title&gt;Colloids and Surfaces A: Physicochemical and Engineering Aspects&lt;/secondary-title&gt;&lt;/titles&gt;&lt;periodical&gt;&lt;full-title&gt;Colloids and Surfaces A: Physicochemical and Engineering Aspects&lt;/full-title&gt;&lt;/periodical&gt;&lt;pages&gt;123795&lt;/pages&gt;&lt;volume&gt;582&lt;/volume&gt;&lt;keywords&gt;&lt;keyword&gt;Ni-Zn MOF&lt;/keyword&gt;&lt;keyword&gt;Synergistic effect&lt;/keyword&gt;&lt;keyword&gt;Adsorption&lt;/keyword&gt;&lt;keyword&gt;Congo red&lt;/keyword&gt;&lt;keyword&gt;DFT calculation&lt;/keyword&gt;&lt;/keywords&gt;&lt;dates&gt;&lt;year&gt;2019&lt;/year&gt;&lt;pub-dates&gt;&lt;date&gt;2019/12/05/&lt;/date&gt;&lt;/pub-dates&gt;&lt;/dates&gt;&lt;isbn&gt;0927-7757&lt;/isbn&gt;&lt;urls&gt;&lt;related-urls&gt;&lt;url&gt;http://www.sciencedirect.com/science/article/pii/S0927775719307836&lt;/url&gt;&lt;/related-urls&gt;&lt;/urls&gt;&lt;electronic-resource-num&gt;https://doi.org/10.1016/j.colsurfa.2019.123795&lt;/electronic-resource-num&gt;&lt;/record&gt;&lt;/Cite&gt;&lt;/EndNote&gt;</w:delInstrText>
        </w:r>
        <w:r w:rsidDel="00037F64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Del="00037F64">
          <w:rPr>
            <w:rFonts w:asciiTheme="majorBidi" w:hAnsiTheme="majorBidi" w:cstheme="majorBidi"/>
            <w:noProof/>
            <w:sz w:val="24"/>
            <w:szCs w:val="24"/>
          </w:rPr>
          <w:delText>[28]</w:delText>
        </w:r>
        <w:r w:rsidDel="00037F64">
          <w:rPr>
            <w:rFonts w:asciiTheme="majorBidi" w:hAnsiTheme="majorBidi" w:cstheme="majorBidi"/>
            <w:sz w:val="24"/>
            <w:szCs w:val="24"/>
          </w:rPr>
          <w:fldChar w:fldCharType="end"/>
        </w:r>
        <w:r w:rsidRPr="000E0BA3" w:rsidDel="00037F64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</w:p>
    <w:p w14:paraId="6791D06B" w14:textId="10877972" w:rsidR="00BA39B9" w:rsidRPr="000E0BA3" w:rsidDel="00037F64" w:rsidRDefault="00BA39B9" w:rsidP="00BA39B9">
      <w:pPr>
        <w:rPr>
          <w:del w:id="63" w:author="dell" w:date="2023-03-09T14:14:00Z"/>
          <w:rFonts w:asciiTheme="majorBidi" w:hAnsiTheme="majorBidi" w:cstheme="majorBidi"/>
          <w:strike/>
          <w:color w:val="FF0000"/>
          <w:sz w:val="24"/>
          <w:szCs w:val="24"/>
        </w:rPr>
      </w:pPr>
      <w:del w:id="64" w:author="dell" w:date="2023-03-09T14:14:00Z">
        <w:r w:rsidRPr="000E0BA3" w:rsidDel="00037F64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delText>Cubic ZIF-8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: In turn, 0.594 g Zn(NO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>3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)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>2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·6H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>2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 and 0.328 g </w:delText>
        </w:r>
        <w:r w:rsidRPr="00B1220E" w:rsidDel="00037F64">
          <w:rPr>
            <w:rFonts w:asciiTheme="majorBidi" w:hAnsiTheme="majorBidi" w:cstheme="majorBidi"/>
            <w:sz w:val="24"/>
            <w:szCs w:val="24"/>
          </w:rPr>
          <w:delText>HMIM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added to 3 mL of distilled water and 3.76 g of NH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>3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solution, separately. The zinc nitrate solution </w:del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was 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then added to Hmin solution and </w:del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mixing continued for 10 minutes</w:del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fldChar w:fldCharType="begin"/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InstrText xml:space="preserve"> ADDIN EN.CITE &lt;EndNote&gt;&lt;Cite&gt;&lt;Author&gt;Liu&lt;/Author&gt;&lt;Year&gt;2015&lt;/Year&gt;&lt;RecNum&gt;604&lt;/RecNum&gt;&lt;DisplayText&gt;[33]&lt;/DisplayText&gt;&lt;record&gt;&lt;rec-number&gt;604&lt;/rec-number&gt;&lt;foreign-keys&gt;&lt;key app="EN" db-id="2wxadepzavezrie2vz05p2rf9wa59r2tsx09" timestamp="1615146966"&gt;604&lt;/key&gt;&lt;/foreign-keys&gt;&lt;ref-type name="Journal Article"&gt;17&lt;/ref-type&gt;&lt;contributors&gt;&lt;authors&gt;&lt;author&gt;Liu, Bao&lt;/author&gt;&lt;author&gt;Jian, Meipeng&lt;/author&gt;&lt;author&gt;Liu, Ruiping&lt;/author&gt;&lt;author&gt;Yao, Jianfeng&lt;/author&gt;&lt;author&gt;Zhang, Xiwang&lt;/author&gt;&lt;/authors&gt;&lt;/contributors&gt;&lt;titles&gt;&lt;title&gt;Highly efficient removal of arsenic(III) from aqueous solution by zeolitic imidazolate frameworks with different morphology&lt;/title&gt;&lt;secondary-title&gt;Colloids and Surfaces A: Physicochemical and Engineering Aspects&lt;/secondary-title&gt;&lt;/titles&gt;&lt;periodical&gt;&lt;full-title&gt;Colloids and Surfaces A: Physicochemical and Engineering Aspects&lt;/full-title&gt;&lt;/periodical&gt;&lt;pages&gt;358-366&lt;/pages&gt;&lt;volume&gt;481&lt;/volume&gt;&lt;keywords&gt;&lt;keyword&gt;Zeolitic imidazolate frameworks&lt;/keyword&gt;&lt;keyword&gt;Sorption&lt;/keyword&gt;&lt;keyword&gt;Arsenite&lt;/keyword&gt;&lt;keyword&gt;Mechanism&lt;/keyword&gt;&lt;/keywords&gt;&lt;dates&gt;&lt;year&gt;2015&lt;/year&gt;&lt;pub-dates&gt;&lt;date&gt;2015/09/20/&lt;/date&gt;&lt;/pub-dates&gt;&lt;/dates&gt;&lt;isbn&gt;0927-7757&lt;/isbn&gt;&lt;urls&gt;&lt;related-urls&gt;&lt;url&gt;https://www.sciencedirect.com/science/article/pii/S0927775715300261&lt;/url&gt;&lt;/related-urls&gt;&lt;/urls&gt;&lt;electronic-resource-num&gt;https://doi.org/10.1016/j.colsurfa.2015.06.009&lt;/electronic-resource-num&gt;&lt;/record&gt;&lt;/Cite&gt;&lt;/EndNote&gt;</w:delInstr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fldChar w:fldCharType="separate"/>
        </w:r>
        <w:r w:rsidDel="00037F64">
          <w:rPr>
            <w:rFonts w:asciiTheme="majorBidi" w:hAnsiTheme="majorBidi" w:cstheme="majorBidi"/>
            <w:noProof/>
            <w:color w:val="000000" w:themeColor="text1"/>
            <w:sz w:val="24"/>
            <w:szCs w:val="24"/>
          </w:rPr>
          <w:delText>[33]</w:del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fldChar w:fldCharType="end"/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  <w:r w:rsidRPr="000E0BA3" w:rsidDel="00037F64">
          <w:rPr>
            <w:rFonts w:asciiTheme="majorBidi" w:hAnsiTheme="majorBidi" w:cstheme="majorBidi"/>
            <w:strike/>
            <w:color w:val="FF0000"/>
            <w:sz w:val="24"/>
            <w:szCs w:val="24"/>
          </w:rPr>
          <w:delText xml:space="preserve"> </w:delText>
        </w:r>
      </w:del>
    </w:p>
    <w:p w14:paraId="5FF5752E" w14:textId="46CED738" w:rsidR="00BA39B9" w:rsidRPr="000E0BA3" w:rsidDel="00037F64" w:rsidRDefault="00BA39B9" w:rsidP="00BA39B9">
      <w:pPr>
        <w:rPr>
          <w:del w:id="65" w:author="dell" w:date="2023-03-09T14:14:00Z"/>
          <w:rFonts w:asciiTheme="majorBidi" w:hAnsiTheme="majorBidi" w:cstheme="majorBidi"/>
          <w:color w:val="000000" w:themeColor="text1"/>
          <w:sz w:val="24"/>
          <w:szCs w:val="24"/>
        </w:rPr>
      </w:pPr>
      <w:del w:id="66" w:author="dell" w:date="2023-03-09T14:14:00Z">
        <w:r w:rsidRPr="000E0BA3" w:rsidDel="00037F64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delText>Dodecahedral ZIF-8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: 0.863 g Zn(OAc)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>2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and 11.350 g </w:delText>
        </w:r>
        <w:r w:rsidRPr="00B1220E" w:rsidDel="00037F64">
          <w:rPr>
            <w:rFonts w:asciiTheme="majorBidi" w:hAnsiTheme="majorBidi" w:cstheme="majorBidi"/>
            <w:sz w:val="24"/>
            <w:szCs w:val="24"/>
          </w:rPr>
          <w:delText>HMIM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dissolved in 8 mL and 80 mL distilled water, respectively. After mixing the two solutions stirring continued for further 4 hours.</w:delText>
        </w:r>
      </w:del>
    </w:p>
    <w:p w14:paraId="669D5D85" w14:textId="5EE10B03" w:rsidR="00BA39B9" w:rsidRPr="000E0BA3" w:rsidDel="00037F64" w:rsidRDefault="00BA39B9" w:rsidP="00BA39B9">
      <w:pPr>
        <w:rPr>
          <w:del w:id="67" w:author="dell" w:date="2023-03-09T14:14:00Z"/>
          <w:rFonts w:asciiTheme="majorBidi" w:hAnsiTheme="majorBidi" w:cstheme="majorBidi"/>
          <w:color w:val="000000" w:themeColor="text1"/>
          <w:sz w:val="24"/>
          <w:szCs w:val="24"/>
        </w:rPr>
      </w:pPr>
      <w:del w:id="68" w:author="dell" w:date="2023-03-09T14:14:00Z">
        <w:r w:rsidRPr="000E0BA3" w:rsidDel="00037F64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delText>Leaf ZIF-8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: 0.59 g of Zn(NO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>3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)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>2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·6H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>2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 and 1.3 g of </w:delText>
        </w:r>
        <w:r w:rsidRPr="00B1220E" w:rsidDel="00037F64">
          <w:rPr>
            <w:rFonts w:asciiTheme="majorBidi" w:hAnsiTheme="majorBidi" w:cstheme="majorBidi"/>
            <w:sz w:val="24"/>
            <w:szCs w:val="24"/>
          </w:rPr>
          <w:delText>HMIM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were 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added to 40 mL deionized water, separately. After the solution turn to clear, the two solutions were mixed for 4 h.</w:delText>
        </w:r>
      </w:del>
    </w:p>
    <w:p w14:paraId="3E19A22A" w14:textId="06A65B68" w:rsidR="00BA39B9" w:rsidRPr="000E0BA3" w:rsidDel="00037F64" w:rsidRDefault="00BA39B9" w:rsidP="00BA39B9">
      <w:pPr>
        <w:rPr>
          <w:del w:id="69" w:author="dell" w:date="2023-03-09T14:14:00Z"/>
          <w:rFonts w:asciiTheme="majorBidi" w:hAnsiTheme="majorBidi" w:cstheme="majorBidi"/>
          <w:color w:val="000000" w:themeColor="text1"/>
          <w:sz w:val="24"/>
          <w:szCs w:val="24"/>
        </w:rPr>
      </w:pPr>
      <w:del w:id="70" w:author="dell" w:date="2023-03-09T14:14:00Z">
        <w:r w:rsidRPr="000E0BA3" w:rsidDel="00037F64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delText>Cuboid ZIF-8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: 1.3 g of </w:delText>
        </w:r>
        <w:r w:rsidRPr="00B1220E" w:rsidDel="00037F64">
          <w:rPr>
            <w:rFonts w:asciiTheme="majorBidi" w:hAnsiTheme="majorBidi" w:cstheme="majorBidi"/>
            <w:sz w:val="24"/>
            <w:szCs w:val="24"/>
          </w:rPr>
          <w:delText>HMIM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dissolved in 40 ml distilled water containing 200 mg of Polyvinylpyrrolidone (</w:delText>
        </w:r>
        <w:r w:rsidRPr="000E0BA3" w:rsidDel="00037F64">
          <w:rPr>
            <w:rFonts w:asciiTheme="majorBidi" w:hAnsiTheme="majorBidi" w:cstheme="majorBidi"/>
            <w:sz w:val="24"/>
            <w:szCs w:val="24"/>
          </w:rPr>
          <w:delText xml:space="preserve">PVP). Second solution was prepared by dissolving 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0.595 g of Zn(NO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>3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)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>2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·6H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>2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 in distilled water. The two solutions </w:del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were 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then mixed for 30 min</w:del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</w:p>
    <w:p w14:paraId="786EFFD8" w14:textId="7B5D1186" w:rsidR="00BA39B9" w:rsidRPr="000E0BA3" w:rsidDel="00037F64" w:rsidRDefault="00BA39B9" w:rsidP="00BA39B9">
      <w:pPr>
        <w:rPr>
          <w:del w:id="71" w:author="dell" w:date="2023-03-09T14:14:00Z"/>
          <w:rFonts w:asciiTheme="majorBidi" w:hAnsiTheme="majorBidi" w:cstheme="majorBidi"/>
          <w:color w:val="000000" w:themeColor="text1"/>
          <w:sz w:val="24"/>
          <w:szCs w:val="24"/>
        </w:rPr>
      </w:pPr>
      <w:del w:id="72" w:author="dell" w:date="2023-03-09T14:14:00Z">
        <w:r w:rsidRPr="000E0BA3" w:rsidDel="00037F64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delText xml:space="preserve">ZIF-67 with </w:delText>
        </w:r>
        <w:r w:rsidDel="00037F64">
          <w:rPr>
            <w:rFonts w:asciiTheme="majorBidi" w:hAnsiTheme="majorBidi" w:cstheme="majorBidi"/>
            <w:b/>
            <w:bCs/>
            <w:color w:val="000000" w:themeColor="text1"/>
            <w:sz w:val="24"/>
            <w:szCs w:val="24"/>
          </w:rPr>
          <w:delText>different metal sources: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1.642 g of </w:delText>
        </w:r>
        <w:r w:rsidRPr="00B1220E" w:rsidDel="00037F64">
          <w:rPr>
            <w:rFonts w:asciiTheme="majorBidi" w:hAnsiTheme="majorBidi" w:cstheme="majorBidi"/>
            <w:sz w:val="24"/>
            <w:szCs w:val="24"/>
          </w:rPr>
          <w:delText>HMIM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and 1 mmol of cobalt salts </w:del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(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CoSO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>4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 Co(OAC)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>2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 CoCl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>2</w:del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, 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and Co(NO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>3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)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>2</w:delText>
        </w:r>
        <w:r w:rsidRPr="00222850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)</w:del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  <w:vertAlign w:val="subscript"/>
          </w:rPr>
          <w:delText xml:space="preserve"> 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were </w:del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then 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dissolved separately in 10 mL of deionized water. The solutions </w:del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were </w:delText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mixed and stirred for 30 min</w:del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fldChar w:fldCharType="begin"/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InstrText xml:space="preserve"> ADDIN EN.CITE &lt;EndNote&gt;&lt;Cite&gt;&lt;Author&gt;Guo&lt;/Author&gt;&lt;Year&gt;2015&lt;/Year&gt;&lt;RecNum&gt;326&lt;/RecNum&gt;&lt;DisplayText&gt;[34]&lt;/DisplayText&gt;&lt;record&gt;&lt;rec-number&gt;326&lt;/rec-number&gt;&lt;foreign-keys&gt;&lt;key app="EN" db-id="2wxadepzavezrie2vz05p2rf9wa59r2tsx09" timestamp="0"&gt;326&lt;/key&gt;&lt;/foreign-keys&gt;&lt;ref-type name="Journal Article"&gt;17&lt;/ref-type&gt;&lt;contributors&gt;&lt;authors&gt;&lt;author&gt;Guo, Xiangli&lt;/author&gt;&lt;author&gt;Xing, Tiantian&lt;/author&gt;&lt;author&gt;Lou, Yongbing&lt;/author&gt;&lt;author&gt;Chen, Jinxi&lt;/author&gt;&lt;/authors&gt;&lt;/contributors&gt;&lt;titles&gt;&lt;title&gt;Controlling ZIF-67 Crystals Formation through Various Cobalt Sources in Aqueous Solution&lt;/title&gt;&lt;secondary-title&gt;Journal of Solid State Chemistry&lt;/secondary-title&gt;&lt;/titles&gt;&lt;periodical&gt;&lt;full-title&gt;Journal of Solid State Chemistry&lt;/full-title&gt;&lt;/periodical&gt;&lt;volume&gt;235&lt;/volume&gt;&lt;dates&gt;&lt;year&gt;2015&lt;/year&gt;&lt;pub-dates&gt;&lt;date&gt;12/01&lt;/date&gt;&lt;/pub-dates&gt;&lt;/dates&gt;&lt;urls&gt;&lt;/urls&gt;&lt;electronic-resource-num&gt;10.1016/j.jssc.2015.12.021&lt;/electronic-resource-num&gt;&lt;/record&gt;&lt;/Cite&gt;&lt;/EndNote&gt;</w:delInstr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fldChar w:fldCharType="separate"/>
        </w:r>
        <w:r w:rsidDel="00037F64">
          <w:rPr>
            <w:rFonts w:asciiTheme="majorBidi" w:hAnsiTheme="majorBidi" w:cstheme="majorBidi"/>
            <w:noProof/>
            <w:color w:val="000000" w:themeColor="text1"/>
            <w:sz w:val="24"/>
            <w:szCs w:val="24"/>
          </w:rPr>
          <w:delText>[34]</w:delText>
        </w:r>
        <w:r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fldChar w:fldCharType="end"/>
        </w:r>
        <w:r w:rsidRPr="000E0BA3" w:rsidDel="00037F6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</w:del>
    </w:p>
    <w:p w14:paraId="2EF2F388" w14:textId="77777777" w:rsidR="00BA39B9" w:rsidRPr="00503826" w:rsidRDefault="00BA39B9" w:rsidP="00BA1311">
      <w:pPr>
        <w:tabs>
          <w:tab w:val="left" w:pos="5070"/>
        </w:tabs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36"/>
        <w:gridCol w:w="2982"/>
      </w:tblGrid>
      <w:tr w:rsidR="008512FA" w:rsidRPr="001C4D9F" w14:paraId="3448A2C7" w14:textId="77777777" w:rsidTr="00573F41">
        <w:trPr>
          <w:trHeight w:val="3770"/>
          <w:ins w:id="73" w:author="dell" w:date="2023-03-10T14:19:00Z"/>
        </w:trPr>
        <w:tc>
          <w:tcPr>
            <w:tcW w:w="0" w:type="auto"/>
          </w:tcPr>
          <w:p w14:paraId="5EE049D4" w14:textId="45AB6D57" w:rsidR="0025012E" w:rsidRDefault="0025012E" w:rsidP="00573F41">
            <w:pPr>
              <w:spacing w:before="240" w:line="360" w:lineRule="auto"/>
              <w:jc w:val="center"/>
              <w:rPr>
                <w:ins w:id="74" w:author="dell" w:date="2023-03-10T17:54:00Z"/>
                <w:rFonts w:asciiTheme="majorBidi" w:hAnsiTheme="majorBidi" w:cstheme="majorBidi"/>
              </w:rPr>
            </w:pPr>
            <w:ins w:id="75" w:author="dell" w:date="2023-03-10T17:54:00Z">
              <w:r w:rsidRPr="00C11F46">
                <w:rPr>
                  <w:rFonts w:asciiTheme="majorBidi" w:hAnsiTheme="majorBidi" w:cstheme="majorBidi"/>
                  <w:b/>
                  <w:bCs/>
                  <w:noProof/>
                  <w:sz w:val="24"/>
                  <w:szCs w:val="24"/>
                </w:rPr>
                <w:drawing>
                  <wp:anchor distT="0" distB="0" distL="114300" distR="114300" simplePos="0" relativeHeight="251679744" behindDoc="0" locked="0" layoutInCell="1" allowOverlap="1" wp14:anchorId="5C8E7912" wp14:editId="6A4721DD">
                    <wp:simplePos x="0" y="0"/>
                    <wp:positionH relativeFrom="margin">
                      <wp:posOffset>-68580</wp:posOffset>
                    </wp:positionH>
                    <wp:positionV relativeFrom="paragraph">
                      <wp:posOffset>79375</wp:posOffset>
                    </wp:positionV>
                    <wp:extent cx="1927860" cy="2213973"/>
                    <wp:effectExtent l="0" t="0" r="0" b="0"/>
                    <wp:wrapNone/>
                    <wp:docPr id="14" name="Picture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duotone>
                                <a:prstClr val="black"/>
                                <a:schemeClr val="accent3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32262" cy="2219029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ins>
          </w:p>
          <w:p w14:paraId="2861B15D" w14:textId="77777777" w:rsidR="0025012E" w:rsidRDefault="0025012E" w:rsidP="00573F41">
            <w:pPr>
              <w:spacing w:before="240" w:line="360" w:lineRule="auto"/>
              <w:jc w:val="center"/>
              <w:rPr>
                <w:ins w:id="76" w:author="dell" w:date="2023-03-10T17:54:00Z"/>
                <w:rFonts w:asciiTheme="majorBidi" w:hAnsiTheme="majorBidi" w:cstheme="majorBidi"/>
              </w:rPr>
            </w:pPr>
          </w:p>
          <w:p w14:paraId="515606F3" w14:textId="77777777" w:rsidR="0025012E" w:rsidRDefault="0025012E" w:rsidP="00573F41">
            <w:pPr>
              <w:spacing w:before="240" w:line="360" w:lineRule="auto"/>
              <w:jc w:val="center"/>
              <w:rPr>
                <w:ins w:id="77" w:author="dell" w:date="2023-03-10T17:54:00Z"/>
                <w:rFonts w:asciiTheme="majorBidi" w:hAnsiTheme="majorBidi" w:cstheme="majorBidi"/>
              </w:rPr>
            </w:pPr>
          </w:p>
          <w:p w14:paraId="289F9130" w14:textId="77777777" w:rsidR="0025012E" w:rsidRDefault="0025012E" w:rsidP="00573F41">
            <w:pPr>
              <w:spacing w:before="240" w:line="360" w:lineRule="auto"/>
              <w:jc w:val="center"/>
              <w:rPr>
                <w:ins w:id="78" w:author="dell" w:date="2023-03-10T17:54:00Z"/>
                <w:rFonts w:asciiTheme="majorBidi" w:hAnsiTheme="majorBidi" w:cstheme="majorBidi"/>
              </w:rPr>
            </w:pPr>
          </w:p>
          <w:p w14:paraId="4B23E6D0" w14:textId="77777777" w:rsidR="0025012E" w:rsidRDefault="0025012E" w:rsidP="00573F41">
            <w:pPr>
              <w:spacing w:before="240" w:line="360" w:lineRule="auto"/>
              <w:jc w:val="center"/>
              <w:rPr>
                <w:ins w:id="79" w:author="dell" w:date="2023-03-10T17:54:00Z"/>
                <w:rFonts w:asciiTheme="majorBidi" w:hAnsiTheme="majorBidi" w:cstheme="majorBidi"/>
              </w:rPr>
            </w:pPr>
          </w:p>
          <w:p w14:paraId="1D14E53F" w14:textId="77777777" w:rsidR="0025012E" w:rsidRDefault="0025012E" w:rsidP="00573F41">
            <w:pPr>
              <w:spacing w:before="240" w:line="360" w:lineRule="auto"/>
              <w:jc w:val="center"/>
              <w:rPr>
                <w:ins w:id="80" w:author="dell" w:date="2023-03-10T17:54:00Z"/>
                <w:rFonts w:asciiTheme="majorBidi" w:hAnsiTheme="majorBidi" w:cstheme="majorBidi"/>
              </w:rPr>
            </w:pPr>
          </w:p>
          <w:p w14:paraId="3A428BB5" w14:textId="3B5A950D" w:rsidR="00A1307E" w:rsidRPr="001C4D9F" w:rsidRDefault="00A1307E" w:rsidP="00573F41">
            <w:pPr>
              <w:spacing w:before="240" w:line="360" w:lineRule="auto"/>
              <w:jc w:val="center"/>
              <w:rPr>
                <w:ins w:id="81" w:author="dell" w:date="2023-03-10T14:19:00Z"/>
                <w:rFonts w:asciiTheme="majorBidi" w:hAnsiTheme="majorBidi" w:cstheme="majorBidi"/>
              </w:rPr>
            </w:pPr>
            <w:ins w:id="82" w:author="dell" w:date="2023-03-10T14:19:00Z">
              <w:r w:rsidRPr="001C4D9F">
                <w:rPr>
                  <w:rFonts w:asciiTheme="majorBidi" w:hAnsiTheme="majorBidi" w:cstheme="majorBidi"/>
                </w:rPr>
                <w:t>ZIF-67-NO3</w:t>
              </w:r>
            </w:ins>
          </w:p>
        </w:tc>
        <w:tc>
          <w:tcPr>
            <w:tcW w:w="0" w:type="auto"/>
          </w:tcPr>
          <w:p w14:paraId="25F67419" w14:textId="0204AF4A" w:rsidR="00A1307E" w:rsidRPr="001C4D9F" w:rsidRDefault="00A1307E" w:rsidP="00573F41">
            <w:pPr>
              <w:spacing w:before="240" w:line="360" w:lineRule="auto"/>
              <w:jc w:val="center"/>
              <w:rPr>
                <w:ins w:id="83" w:author="dell" w:date="2023-03-10T14:19:00Z"/>
                <w:rFonts w:asciiTheme="majorBidi" w:hAnsiTheme="majorBidi" w:cstheme="majorBidi"/>
              </w:rPr>
            </w:pPr>
            <w:ins w:id="84" w:author="dell" w:date="2023-03-10T14:19:00Z">
              <w:r w:rsidRPr="001C4D9F">
                <w:rPr>
                  <w:rFonts w:asciiTheme="majorBidi" w:hAnsiTheme="majorBidi" w:cstheme="majorBidi"/>
                  <w:noProof/>
                </w:rPr>
                <w:drawing>
                  <wp:anchor distT="0" distB="0" distL="114300" distR="114300" simplePos="0" relativeHeight="251661312" behindDoc="0" locked="0" layoutInCell="1" allowOverlap="1" wp14:anchorId="4BCBD1C6" wp14:editId="653B87F9">
                    <wp:simplePos x="0" y="0"/>
                    <wp:positionH relativeFrom="column">
                      <wp:posOffset>-57150</wp:posOffset>
                    </wp:positionH>
                    <wp:positionV relativeFrom="paragraph">
                      <wp:posOffset>60325</wp:posOffset>
                    </wp:positionV>
                    <wp:extent cx="1994535" cy="2228850"/>
                    <wp:effectExtent l="0" t="0" r="5715" b="0"/>
                    <wp:wrapTopAndBottom/>
                    <wp:docPr id="11" name="Picture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1" name="1.tif"/>
                            <pic:cNvPicPr/>
                          </pic:nvPicPr>
                          <pic:blipFill>
                            <a:blip r:embed="rId8" cstate="print">
                              <a:duotone>
                                <a:prstClr val="black"/>
                                <a:schemeClr val="accent4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9">
                                      <a14:imgEffect>
                                        <a14:brightnessContrast bright="20000" contrast="-4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94535" cy="22288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Pr="001C4D9F">
                <w:rPr>
                  <w:rFonts w:asciiTheme="majorBidi" w:hAnsiTheme="majorBidi" w:cstheme="majorBidi"/>
                  <w:sz w:val="24"/>
                  <w:szCs w:val="24"/>
                </w:rPr>
                <w:t>ZIF-67-Cl</w:t>
              </w:r>
              <w:r w:rsidRPr="001C4D9F">
                <w:rPr>
                  <w:rFonts w:asciiTheme="majorBidi" w:hAnsiTheme="majorBidi" w:cstheme="majorBidi"/>
                  <w:noProof/>
                </w:rPr>
                <w:t xml:space="preserve"> </w:t>
              </w:r>
            </w:ins>
          </w:p>
        </w:tc>
        <w:tc>
          <w:tcPr>
            <w:tcW w:w="0" w:type="auto"/>
          </w:tcPr>
          <w:p w14:paraId="7AD0B8A6" w14:textId="3F2C36DF" w:rsidR="00A1307E" w:rsidRPr="001C4D9F" w:rsidRDefault="00737159" w:rsidP="00573F41">
            <w:pPr>
              <w:spacing w:before="240" w:line="360" w:lineRule="auto"/>
              <w:jc w:val="center"/>
              <w:rPr>
                <w:ins w:id="85" w:author="dell" w:date="2023-03-10T14:19:00Z"/>
                <w:rFonts w:asciiTheme="majorBidi" w:hAnsiTheme="majorBidi" w:cstheme="majorBidi"/>
              </w:rPr>
            </w:pPr>
            <w:ins w:id="86" w:author="dell" w:date="2023-03-10T17:37:00Z">
              <w:r w:rsidRPr="00737159">
                <w:rPr>
                  <w:rFonts w:asciiTheme="majorBidi" w:hAnsiTheme="majorBidi" w:cstheme="majorBidi"/>
                  <w:b/>
                  <w:bCs/>
                  <w:noProof/>
                  <w:sz w:val="24"/>
                  <w:szCs w:val="24"/>
                </w:rPr>
                <w:drawing>
                  <wp:anchor distT="0" distB="0" distL="114300" distR="114300" simplePos="0" relativeHeight="251677696" behindDoc="0" locked="0" layoutInCell="1" allowOverlap="1" wp14:anchorId="5C78D4A1" wp14:editId="15B225D5">
                    <wp:simplePos x="0" y="0"/>
                    <wp:positionH relativeFrom="column">
                      <wp:posOffset>-67945</wp:posOffset>
                    </wp:positionH>
                    <wp:positionV relativeFrom="paragraph">
                      <wp:posOffset>79375</wp:posOffset>
                    </wp:positionV>
                    <wp:extent cx="1891665" cy="2209800"/>
                    <wp:effectExtent l="0" t="0" r="0" b="0"/>
                    <wp:wrapTopAndBottom/>
                    <wp:docPr id="8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91665" cy="22098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1C4D9F">
                <w:rPr>
                  <w:rFonts w:asciiTheme="majorBidi" w:hAnsiTheme="majorBidi" w:cstheme="majorBidi"/>
                  <w:sz w:val="24"/>
                  <w:szCs w:val="24"/>
                </w:rPr>
                <w:t xml:space="preserve">  </w:t>
              </w:r>
            </w:ins>
            <w:ins w:id="87" w:author="dell" w:date="2023-03-10T14:19:00Z">
              <w:r w:rsidR="00A1307E" w:rsidRPr="001C4D9F">
                <w:rPr>
                  <w:rFonts w:asciiTheme="majorBidi" w:hAnsiTheme="majorBidi" w:cstheme="majorBidi"/>
                  <w:sz w:val="24"/>
                  <w:szCs w:val="24"/>
                </w:rPr>
                <w:t>ZIF-67-SO</w:t>
              </w:r>
              <w:r w:rsidR="00A1307E" w:rsidRPr="001C4D9F">
                <w:rPr>
                  <w:rFonts w:asciiTheme="majorBidi" w:hAnsiTheme="majorBidi" w:cstheme="majorBidi"/>
                  <w:sz w:val="24"/>
                  <w:szCs w:val="24"/>
                  <w:vertAlign w:val="subscript"/>
                </w:rPr>
                <w:t>4</w:t>
              </w:r>
            </w:ins>
          </w:p>
        </w:tc>
      </w:tr>
      <w:tr w:rsidR="008512FA" w:rsidRPr="001C4D9F" w14:paraId="14479607" w14:textId="77777777" w:rsidTr="00573F41">
        <w:trPr>
          <w:trHeight w:val="3755"/>
          <w:ins w:id="88" w:author="dell" w:date="2023-03-10T14:19:00Z"/>
        </w:trPr>
        <w:tc>
          <w:tcPr>
            <w:tcW w:w="0" w:type="auto"/>
          </w:tcPr>
          <w:p w14:paraId="61998A7A" w14:textId="0DB29FB4" w:rsidR="00A1307E" w:rsidRPr="001C4D9F" w:rsidRDefault="008512FA" w:rsidP="00573F41">
            <w:pPr>
              <w:spacing w:before="240" w:line="360" w:lineRule="auto"/>
              <w:jc w:val="center"/>
              <w:rPr>
                <w:ins w:id="89" w:author="dell" w:date="2023-03-10T14:19:00Z"/>
                <w:rFonts w:asciiTheme="majorBidi" w:hAnsiTheme="majorBidi" w:cstheme="majorBidi"/>
              </w:rPr>
            </w:pPr>
            <w:ins w:id="90" w:author="dell" w:date="2023-03-10T15:43:00Z">
              <w:r w:rsidRPr="008512FA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lastRenderedPageBreak/>
                <w:drawing>
                  <wp:anchor distT="0" distB="0" distL="114300" distR="114300" simplePos="0" relativeHeight="251670528" behindDoc="0" locked="0" layoutInCell="1" allowOverlap="1" wp14:anchorId="772B120C" wp14:editId="3C418FD4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142240</wp:posOffset>
                    </wp:positionV>
                    <wp:extent cx="1974215" cy="2181225"/>
                    <wp:effectExtent l="0" t="0" r="6985" b="9525"/>
                    <wp:wrapTopAndBottom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duotone>
                                <a:prstClr val="black"/>
                                <a:srgbClr val="00B050">
                                  <a:tint val="45000"/>
                                  <a:satMod val="400000"/>
                                </a:srgb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74215" cy="2181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8512FA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ins w:id="91" w:author="dell" w:date="2023-03-10T14:19:00Z">
              <w:r w:rsidR="00A1307E" w:rsidRPr="001C4D9F">
                <w:rPr>
                  <w:rFonts w:asciiTheme="majorBidi" w:hAnsiTheme="majorBidi" w:cstheme="majorBidi"/>
                  <w:sz w:val="24"/>
                  <w:szCs w:val="24"/>
                </w:rPr>
                <w:t>ZIF-8- Leaf</w:t>
              </w:r>
              <w:r w:rsidR="00A1307E" w:rsidRPr="001C4D9F">
                <w:rPr>
                  <w:rFonts w:asciiTheme="majorBidi" w:hAnsiTheme="majorBidi" w:cstheme="majorBidi"/>
                  <w:noProof/>
                </w:rPr>
                <w:t xml:space="preserve"> </w:t>
              </w:r>
            </w:ins>
          </w:p>
        </w:tc>
        <w:tc>
          <w:tcPr>
            <w:tcW w:w="0" w:type="auto"/>
          </w:tcPr>
          <w:p w14:paraId="5A625085" w14:textId="0C10D7CE" w:rsidR="00A1307E" w:rsidRPr="001C4D9F" w:rsidRDefault="00A1307E" w:rsidP="00573F41">
            <w:pPr>
              <w:spacing w:before="240" w:line="360" w:lineRule="auto"/>
              <w:jc w:val="center"/>
              <w:rPr>
                <w:ins w:id="92" w:author="dell" w:date="2023-03-10T14:19:00Z"/>
                <w:rFonts w:asciiTheme="majorBidi" w:hAnsiTheme="majorBidi" w:cstheme="majorBidi"/>
              </w:rPr>
            </w:pPr>
            <w:ins w:id="93" w:author="dell" w:date="2023-03-10T14:19:00Z">
              <w:r w:rsidRPr="001C4D9F">
                <w:rPr>
                  <w:rFonts w:asciiTheme="majorBidi" w:hAnsiTheme="majorBidi" w:cstheme="majorBidi"/>
                  <w:noProof/>
                </w:rPr>
                <w:drawing>
                  <wp:anchor distT="0" distB="0" distL="114300" distR="114300" simplePos="0" relativeHeight="251664384" behindDoc="0" locked="0" layoutInCell="1" allowOverlap="1" wp14:anchorId="4D9FD7E8" wp14:editId="66088D3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133985</wp:posOffset>
                    </wp:positionV>
                    <wp:extent cx="1960880" cy="2190750"/>
                    <wp:effectExtent l="0" t="0" r="1270" b="0"/>
                    <wp:wrapTopAndBottom/>
                    <wp:docPr id="20" name="Picture 2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0" name="7.tif"/>
                            <pic:cNvPicPr/>
                          </pic:nvPicPr>
                          <pic:blipFill>
                            <a:blip r:embed="rId12" cstate="print">
                              <a:duotone>
                                <a:prstClr val="black"/>
                                <a:schemeClr val="accent4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60880" cy="2190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Pr="001C4D9F">
                <w:rPr>
                  <w:rFonts w:asciiTheme="majorBidi" w:hAnsiTheme="majorBidi" w:cstheme="majorBidi"/>
                  <w:sz w:val="24"/>
                  <w:szCs w:val="24"/>
                </w:rPr>
                <w:t>ZIF-8-Octahedron</w:t>
              </w:r>
              <w:r w:rsidRPr="001C4D9F">
                <w:rPr>
                  <w:rFonts w:asciiTheme="majorBidi" w:hAnsiTheme="majorBidi" w:cstheme="majorBidi"/>
                  <w:noProof/>
                </w:rPr>
                <w:t xml:space="preserve"> </w:t>
              </w:r>
            </w:ins>
          </w:p>
        </w:tc>
        <w:tc>
          <w:tcPr>
            <w:tcW w:w="0" w:type="auto"/>
          </w:tcPr>
          <w:p w14:paraId="08B7F53B" w14:textId="77777777" w:rsidR="00A1307E" w:rsidRPr="001C4D9F" w:rsidRDefault="00A1307E" w:rsidP="00573F41">
            <w:pPr>
              <w:spacing w:before="240" w:line="360" w:lineRule="auto"/>
              <w:jc w:val="center"/>
              <w:rPr>
                <w:ins w:id="94" w:author="dell" w:date="2023-03-10T14:19:00Z"/>
                <w:rFonts w:asciiTheme="majorBidi" w:hAnsiTheme="majorBidi" w:cstheme="majorBidi"/>
              </w:rPr>
            </w:pPr>
            <w:ins w:id="95" w:author="dell" w:date="2023-03-10T14:19:00Z">
              <w:r w:rsidRPr="001C4D9F">
                <w:rPr>
                  <w:rFonts w:asciiTheme="majorBidi" w:hAnsiTheme="majorBidi" w:cstheme="majorBidi"/>
                  <w:noProof/>
                </w:rPr>
                <w:drawing>
                  <wp:anchor distT="0" distB="0" distL="114300" distR="114300" simplePos="0" relativeHeight="251665408" behindDoc="0" locked="0" layoutInCell="1" allowOverlap="1" wp14:anchorId="6A0F8BCD" wp14:editId="7173331A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124460</wp:posOffset>
                    </wp:positionV>
                    <wp:extent cx="1960880" cy="2190750"/>
                    <wp:effectExtent l="0" t="0" r="1270" b="0"/>
                    <wp:wrapTopAndBottom/>
                    <wp:docPr id="21" name="Picture 2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1" name="7.tif"/>
                            <pic:cNvPicPr/>
                          </pic:nvPicPr>
                          <pic:blipFill>
                            <a:blip r:embed="rId13" cstate="print">
                              <a:duotone>
                                <a:prstClr val="black"/>
                                <a:schemeClr val="accent5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60880" cy="2190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Pr="001C4D9F">
                <w:rPr>
                  <w:rFonts w:asciiTheme="majorBidi" w:hAnsiTheme="majorBidi" w:cstheme="majorBidi"/>
                  <w:sz w:val="24"/>
                  <w:szCs w:val="24"/>
                </w:rPr>
                <w:t>ZIF-67-OAC</w:t>
              </w:r>
              <w:r w:rsidRPr="001C4D9F">
                <w:rPr>
                  <w:rFonts w:asciiTheme="majorBidi" w:hAnsiTheme="majorBidi" w:cstheme="majorBidi"/>
                  <w:noProof/>
                </w:rPr>
                <w:t xml:space="preserve"> </w:t>
              </w:r>
            </w:ins>
          </w:p>
        </w:tc>
      </w:tr>
      <w:tr w:rsidR="008512FA" w:rsidRPr="001C4D9F" w14:paraId="4079D9BC" w14:textId="77777777" w:rsidTr="00573F41">
        <w:trPr>
          <w:trHeight w:val="3755"/>
          <w:ins w:id="96" w:author="dell" w:date="2023-03-10T14:19:00Z"/>
        </w:trPr>
        <w:tc>
          <w:tcPr>
            <w:tcW w:w="0" w:type="auto"/>
          </w:tcPr>
          <w:p w14:paraId="195349DC" w14:textId="70B9E0E7" w:rsidR="00A1307E" w:rsidRPr="001C4D9F" w:rsidRDefault="00A1307E" w:rsidP="00573F41">
            <w:pPr>
              <w:spacing w:before="240" w:line="360" w:lineRule="auto"/>
              <w:jc w:val="center"/>
              <w:rPr>
                <w:ins w:id="97" w:author="dell" w:date="2023-03-10T14:19:00Z"/>
                <w:rFonts w:asciiTheme="majorBidi" w:hAnsiTheme="majorBidi" w:cstheme="majorBidi"/>
              </w:rPr>
            </w:pPr>
            <w:ins w:id="98" w:author="dell" w:date="2023-03-10T14:19:00Z">
              <w:r w:rsidRPr="001C4D9F">
                <w:rPr>
                  <w:rFonts w:asciiTheme="majorBidi" w:hAnsiTheme="majorBidi" w:cstheme="majorBidi"/>
                  <w:noProof/>
                </w:rPr>
                <w:drawing>
                  <wp:anchor distT="0" distB="0" distL="114300" distR="114300" simplePos="0" relativeHeight="251659264" behindDoc="0" locked="0" layoutInCell="1" allowOverlap="1" wp14:anchorId="6B7C6168" wp14:editId="680BE9A0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165735</wp:posOffset>
                    </wp:positionV>
                    <wp:extent cx="1967230" cy="2198370"/>
                    <wp:effectExtent l="0" t="0" r="0" b="0"/>
                    <wp:wrapTopAndBottom/>
                    <wp:docPr id="6" name="Pictur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7.tif"/>
                            <pic:cNvPicPr/>
                          </pic:nvPicPr>
                          <pic:blipFill>
                            <a:blip r:embed="rId14" cstate="print">
                              <a:duotone>
                                <a:prstClr val="black"/>
                                <a:schemeClr val="accent5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67230" cy="21983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Pr="001C4D9F">
                <w:rPr>
                  <w:rFonts w:asciiTheme="majorBidi" w:hAnsiTheme="majorBidi" w:cstheme="majorBidi"/>
                </w:rPr>
                <w:t>Ni-MOF</w:t>
              </w:r>
            </w:ins>
          </w:p>
        </w:tc>
        <w:tc>
          <w:tcPr>
            <w:tcW w:w="0" w:type="auto"/>
          </w:tcPr>
          <w:p w14:paraId="2B45430E" w14:textId="32A65AB3" w:rsidR="00A1307E" w:rsidRPr="001C4D9F" w:rsidRDefault="008512FA" w:rsidP="00573F41">
            <w:pPr>
              <w:spacing w:before="240" w:line="360" w:lineRule="auto"/>
              <w:jc w:val="center"/>
              <w:rPr>
                <w:ins w:id="99" w:author="dell" w:date="2023-03-10T14:19:00Z"/>
                <w:rFonts w:asciiTheme="majorBidi" w:hAnsiTheme="majorBidi" w:cstheme="majorBidi"/>
              </w:rPr>
            </w:pPr>
            <w:ins w:id="100" w:author="dell" w:date="2023-03-10T15:39:00Z">
              <w:r w:rsidRPr="008512FA">
                <w:rPr>
                  <w:rFonts w:asciiTheme="majorBidi" w:hAnsiTheme="majorBidi" w:cstheme="majorBidi"/>
                  <w:noProof/>
                  <w:sz w:val="24"/>
                  <w:szCs w:val="24"/>
                </w:rPr>
                <w:drawing>
                  <wp:anchor distT="0" distB="0" distL="114300" distR="114300" simplePos="0" relativeHeight="251668480" behindDoc="0" locked="0" layoutInCell="1" allowOverlap="1" wp14:anchorId="7B417E92" wp14:editId="213EDE44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184150</wp:posOffset>
                    </wp:positionV>
                    <wp:extent cx="1914525" cy="2200275"/>
                    <wp:effectExtent l="0" t="0" r="9525" b="9525"/>
                    <wp:wrapTopAndBottom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15" cstate="print">
                              <a:duotone>
                                <a:prstClr val="black"/>
                                <a:schemeClr val="accent3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261"/>
                            <a:stretch/>
                          </pic:blipFill>
                          <pic:spPr bwMode="auto">
                            <a:xfrm>
                              <a:off x="0" y="0"/>
                              <a:ext cx="1914525" cy="2200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ins>
            <w:ins w:id="101" w:author="dell" w:date="2023-03-10T14:19:00Z">
              <w:r w:rsidR="00A1307E" w:rsidRPr="001C4D9F">
                <w:rPr>
                  <w:rFonts w:asciiTheme="majorBidi" w:hAnsiTheme="majorBidi" w:cstheme="majorBidi"/>
                  <w:sz w:val="24"/>
                  <w:szCs w:val="24"/>
                </w:rPr>
                <w:t xml:space="preserve"> ZIF-8-Cube</w:t>
              </w:r>
            </w:ins>
          </w:p>
        </w:tc>
        <w:tc>
          <w:tcPr>
            <w:tcW w:w="0" w:type="auto"/>
          </w:tcPr>
          <w:p w14:paraId="1B2A4A87" w14:textId="77777777" w:rsidR="00A1307E" w:rsidRPr="001C4D9F" w:rsidRDefault="00A1307E" w:rsidP="00573F41">
            <w:pPr>
              <w:spacing w:before="240" w:line="360" w:lineRule="auto"/>
              <w:jc w:val="center"/>
              <w:rPr>
                <w:ins w:id="102" w:author="dell" w:date="2023-03-10T14:19:00Z"/>
                <w:rFonts w:asciiTheme="majorBidi" w:hAnsiTheme="majorBidi" w:cstheme="majorBidi"/>
              </w:rPr>
            </w:pPr>
            <w:ins w:id="103" w:author="dell" w:date="2023-03-10T14:19:00Z">
              <w:r w:rsidRPr="001C4D9F">
                <w:rPr>
                  <w:rFonts w:asciiTheme="majorBidi" w:hAnsiTheme="majorBidi" w:cstheme="majorBidi"/>
                  <w:noProof/>
                </w:rPr>
                <w:drawing>
                  <wp:anchor distT="0" distB="0" distL="114300" distR="114300" simplePos="0" relativeHeight="251666432" behindDoc="0" locked="0" layoutInCell="1" allowOverlap="1" wp14:anchorId="77B454F6" wp14:editId="0FC360C7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184150</wp:posOffset>
                    </wp:positionV>
                    <wp:extent cx="1887220" cy="2209800"/>
                    <wp:effectExtent l="0" t="0" r="0" b="0"/>
                    <wp:wrapTopAndBottom/>
                    <wp:docPr id="22" name="Picture 2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2" name="2.tif"/>
                            <pic:cNvPicPr/>
                          </pic:nvPicPr>
                          <pic:blipFill>
                            <a:blip r:embed="rId16" cstate="print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887220" cy="22098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Pr="001C4D9F">
                <w:rPr>
                  <w:rFonts w:asciiTheme="majorBidi" w:hAnsiTheme="majorBidi" w:cstheme="majorBidi"/>
                  <w:sz w:val="24"/>
                  <w:szCs w:val="24"/>
                </w:rPr>
                <w:t>ZIF-8-Cuboid</w:t>
              </w:r>
              <w:r w:rsidRPr="001C4D9F">
                <w:rPr>
                  <w:rFonts w:asciiTheme="majorBidi" w:hAnsiTheme="majorBidi" w:cstheme="majorBidi"/>
                  <w:noProof/>
                </w:rPr>
                <w:t xml:space="preserve"> </w:t>
              </w:r>
            </w:ins>
          </w:p>
        </w:tc>
      </w:tr>
    </w:tbl>
    <w:p w14:paraId="0C7B56DB" w14:textId="6E3F1206" w:rsidR="00A1307E" w:rsidRPr="001C4D9F" w:rsidRDefault="00A1307E" w:rsidP="00A1307E">
      <w:pPr>
        <w:jc w:val="center"/>
        <w:rPr>
          <w:ins w:id="104" w:author="dell" w:date="2023-03-10T14:19:00Z"/>
          <w:rFonts w:asciiTheme="majorBidi" w:hAnsiTheme="majorBidi" w:cstheme="majorBidi"/>
          <w:sz w:val="24"/>
          <w:szCs w:val="24"/>
        </w:rPr>
      </w:pPr>
      <w:ins w:id="105" w:author="dell" w:date="2023-03-10T14:19:00Z">
        <w:r w:rsidRPr="001C4D9F">
          <w:rPr>
            <w:rFonts w:asciiTheme="majorBidi" w:hAnsiTheme="majorBidi" w:cstheme="majorBidi"/>
            <w:b/>
            <w:bCs/>
            <w:sz w:val="24"/>
            <w:szCs w:val="24"/>
          </w:rPr>
          <w:t>Fig</w:t>
        </w:r>
      </w:ins>
      <w:ins w:id="106" w:author="dell" w:date="2023-03-14T21:39:00Z">
        <w:r w:rsidR="00661B66"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</w:ins>
      <w:ins w:id="107" w:author="dell" w:date="2023-03-10T14:19:00Z">
        <w:r w:rsidRPr="001C4D9F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ins w:id="108" w:author="dell" w:date="2023-03-10T14:22:00Z">
        <w:r>
          <w:rPr>
            <w:rFonts w:asciiTheme="majorBidi" w:hAnsiTheme="majorBidi" w:cstheme="majorBidi"/>
            <w:b/>
            <w:bCs/>
            <w:sz w:val="24"/>
            <w:szCs w:val="24"/>
          </w:rPr>
          <w:t>S</w:t>
        </w:r>
      </w:ins>
      <w:ins w:id="109" w:author="dell" w:date="2023-03-10T14:19:00Z">
        <w:r w:rsidRPr="001C4D9F">
          <w:rPr>
            <w:rFonts w:asciiTheme="majorBidi" w:hAnsiTheme="majorBidi" w:cstheme="majorBidi"/>
            <w:b/>
            <w:bCs/>
            <w:sz w:val="24"/>
            <w:szCs w:val="24"/>
          </w:rPr>
          <w:t>1.</w:t>
        </w:r>
        <w:r w:rsidRPr="001C4D9F">
          <w:rPr>
            <w:rFonts w:asciiTheme="majorBidi" w:hAnsiTheme="majorBidi" w:cstheme="majorBidi"/>
            <w:sz w:val="24"/>
            <w:szCs w:val="24"/>
          </w:rPr>
          <w:t xml:space="preserve"> FE-SEM images of </w:t>
        </w:r>
        <w:r w:rsidRPr="001C4D9F">
          <w:rPr>
            <w:rFonts w:ascii="Times New Roman" w:hAnsi="Times New Roman" w:cs="Times New Roman"/>
            <w:sz w:val="24"/>
            <w:szCs w:val="24"/>
          </w:rPr>
          <w:t>as-synthesized MOFs</w:t>
        </w:r>
      </w:ins>
    </w:p>
    <w:p w14:paraId="65181DD5" w14:textId="4180DD9A" w:rsidR="00115B0B" w:rsidRPr="00115B0B" w:rsidRDefault="00115B0B">
      <w:pPr>
        <w:rPr>
          <w:ins w:id="110" w:author="dell" w:date="2023-03-14T20:59:00Z"/>
          <w:rFonts w:asciiTheme="majorBidi" w:hAnsiTheme="majorBidi" w:cstheme="majorBidi"/>
          <w:b/>
          <w:bCs/>
          <w:sz w:val="24"/>
          <w:szCs w:val="24"/>
          <w:rPrChange w:id="111" w:author="dell" w:date="2023-03-14T20:59:00Z">
            <w:rPr>
              <w:ins w:id="112" w:author="dell" w:date="2023-03-14T20:59:00Z"/>
              <w:rFonts w:asciiTheme="majorBidi" w:hAnsiTheme="majorBidi" w:cstheme="majorBidi"/>
              <w:sz w:val="24"/>
              <w:szCs w:val="24"/>
            </w:rPr>
          </w:rPrChange>
        </w:rPr>
      </w:pPr>
      <w:ins w:id="113" w:author="dell" w:date="2023-03-14T21:00:00Z">
        <w:r>
          <w:rPr>
            <w:rFonts w:asciiTheme="majorBidi" w:hAnsiTheme="majorBidi" w:cstheme="majorBidi"/>
            <w:b/>
            <w:bCs/>
            <w:sz w:val="24"/>
            <w:szCs w:val="24"/>
          </w:rPr>
          <w:t>2.</w:t>
        </w:r>
      </w:ins>
      <w:ins w:id="114" w:author="dell" w:date="2023-03-14T20:57:00Z">
        <w:r w:rsidRPr="00115B0B">
          <w:rPr>
            <w:rFonts w:asciiTheme="majorBidi" w:hAnsiTheme="majorBidi" w:cstheme="majorBidi"/>
            <w:b/>
            <w:bCs/>
            <w:sz w:val="24"/>
            <w:szCs w:val="24"/>
            <w:rPrChange w:id="115" w:author="dell" w:date="2023-03-14T20:5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FTIR spectra of ZIF-67-NO3 </w:t>
        </w:r>
      </w:ins>
    </w:p>
    <w:p w14:paraId="1DF6B483" w14:textId="2BCF2453" w:rsidR="00115B0B" w:rsidRDefault="00115B0B">
      <w:pPr>
        <w:rPr>
          <w:ins w:id="116" w:author="dell" w:date="2023-03-14T21:00:00Z"/>
          <w:rFonts w:asciiTheme="majorBidi" w:hAnsiTheme="majorBidi" w:cstheme="majorBidi"/>
          <w:sz w:val="24"/>
          <w:szCs w:val="24"/>
        </w:rPr>
        <w:pPrChange w:id="117" w:author="dell" w:date="2023-03-14T21:10:00Z">
          <w:pPr>
            <w:spacing w:line="480" w:lineRule="auto"/>
          </w:pPr>
        </w:pPrChange>
      </w:pPr>
      <w:ins w:id="118" w:author="dell" w:date="2023-03-14T21:00:00Z">
        <w:r w:rsidRPr="00115B0B">
          <w:rPr>
            <w:rFonts w:asciiTheme="majorBidi" w:hAnsiTheme="majorBidi" w:cstheme="majorBidi"/>
            <w:sz w:val="24"/>
            <w:szCs w:val="24"/>
          </w:rPr>
          <w:t xml:space="preserve">FTIR spectra of ZIF-67-NO3 </w:t>
        </w:r>
      </w:ins>
      <w:ins w:id="119" w:author="dell" w:date="2023-03-14T20:57:00Z">
        <w:r w:rsidRPr="00C75C0F">
          <w:rPr>
            <w:rFonts w:asciiTheme="majorBidi" w:hAnsiTheme="majorBidi" w:cstheme="majorBidi"/>
            <w:sz w:val="24"/>
            <w:szCs w:val="24"/>
          </w:rPr>
          <w:t xml:space="preserve">before and after </w:t>
        </w:r>
        <w:r w:rsidRPr="001C4D9F">
          <w:rPr>
            <w:rFonts w:asciiTheme="majorBidi" w:hAnsiTheme="majorBidi" w:cstheme="majorBidi"/>
            <w:sz w:val="24"/>
            <w:szCs w:val="24"/>
          </w:rPr>
          <w:t>fluoride</w:t>
        </w:r>
        <w:r w:rsidRPr="00C75C0F">
          <w:rPr>
            <w:rFonts w:asciiTheme="majorBidi" w:hAnsiTheme="majorBidi" w:cstheme="majorBidi"/>
            <w:sz w:val="24"/>
            <w:szCs w:val="24"/>
          </w:rPr>
          <w:t xml:space="preserve"> adsorption</w:t>
        </w:r>
      </w:ins>
      <w:ins w:id="120" w:author="dell" w:date="2023-03-14T21:00:00Z">
        <w:r>
          <w:rPr>
            <w:rFonts w:asciiTheme="majorBidi" w:hAnsiTheme="majorBidi" w:cstheme="majorBidi"/>
            <w:sz w:val="24"/>
            <w:szCs w:val="24"/>
          </w:rPr>
          <w:t xml:space="preserve"> are shown in Fig </w:t>
        </w:r>
      </w:ins>
      <w:ins w:id="121" w:author="dell" w:date="2023-03-14T21:01:00Z">
        <w:r>
          <w:rPr>
            <w:rFonts w:asciiTheme="majorBidi" w:hAnsiTheme="majorBidi" w:cstheme="majorBidi"/>
            <w:sz w:val="24"/>
            <w:szCs w:val="24"/>
          </w:rPr>
          <w:t xml:space="preserve">S2. </w:t>
        </w:r>
      </w:ins>
      <w:ins w:id="122" w:author="dell" w:date="2023-03-14T21:00:00Z">
        <w:r w:rsidRPr="00AE0798">
          <w:rPr>
            <w:rFonts w:asciiTheme="majorBidi" w:hAnsiTheme="majorBidi" w:cstheme="majorBidi"/>
            <w:sz w:val="24"/>
            <w:szCs w:val="24"/>
          </w:rPr>
          <w:t>The representative ZIF-67 (Co(Hmim)</w:t>
        </w:r>
        <w:r w:rsidRPr="00AE0798">
          <w:rPr>
            <w:rFonts w:asciiTheme="majorBidi" w:hAnsiTheme="majorBidi" w:cstheme="majorBidi"/>
            <w:sz w:val="24"/>
            <w:szCs w:val="24"/>
            <w:vertAlign w:val="subscript"/>
          </w:rPr>
          <w:t>2</w:t>
        </w:r>
        <w:r w:rsidRPr="00AE0798">
          <w:rPr>
            <w:rFonts w:asciiTheme="majorBidi" w:hAnsiTheme="majorBidi" w:cstheme="majorBidi"/>
            <w:sz w:val="24"/>
            <w:szCs w:val="24"/>
          </w:rPr>
          <w:t xml:space="preserve"> ), Hmim (2-methylimidazole) consists of cobalt ion (Co</w:t>
        </w:r>
        <w:r w:rsidRPr="00AE0798">
          <w:rPr>
            <w:rFonts w:asciiTheme="majorBidi" w:hAnsiTheme="majorBidi" w:cstheme="majorBidi"/>
            <w:sz w:val="24"/>
            <w:szCs w:val="24"/>
            <w:vertAlign w:val="superscript"/>
          </w:rPr>
          <w:t>2+</w:t>
        </w:r>
        <w:r w:rsidRPr="00AE0798">
          <w:rPr>
            <w:rFonts w:asciiTheme="majorBidi" w:hAnsiTheme="majorBidi" w:cstheme="majorBidi"/>
            <w:sz w:val="24"/>
            <w:szCs w:val="24"/>
          </w:rPr>
          <w:t>) and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AE0798">
          <w:rPr>
            <w:rFonts w:asciiTheme="majorBidi" w:hAnsiTheme="majorBidi" w:cstheme="majorBidi"/>
            <w:sz w:val="24"/>
            <w:szCs w:val="24"/>
          </w:rPr>
          <w:t>2-methylimidazolate anions</w:t>
        </w:r>
        <w:r w:rsidRPr="00AE0798">
          <w:rPr>
            <w:rFonts w:ascii="AdvPSA88A" w:hAnsi="AdvPSA88A" w:cs="AdvPSA88A"/>
            <w:sz w:val="24"/>
            <w:szCs w:val="24"/>
          </w:rPr>
          <w:t>.</w:t>
        </w:r>
        <w:r w:rsidRPr="00A82CE9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 As are seen from Figure1a, t</w:t>
        </w:r>
        <w:r w:rsidRPr="00A82CE9">
          <w:rPr>
            <w:rFonts w:asciiTheme="majorBidi" w:hAnsiTheme="majorBidi" w:cstheme="majorBidi"/>
            <w:sz w:val="24"/>
            <w:szCs w:val="24"/>
          </w:rPr>
          <w:t xml:space="preserve">he bands at about 3400 </w:t>
        </w:r>
        <w:r>
          <w:rPr>
            <w:rFonts w:asciiTheme="majorBidi" w:hAnsiTheme="majorBidi" w:cstheme="majorBidi"/>
            <w:sz w:val="24"/>
            <w:szCs w:val="24"/>
          </w:rPr>
          <w:t xml:space="preserve">-3600 </w:t>
        </w:r>
        <w:r w:rsidRPr="00A82CE9">
          <w:rPr>
            <w:rFonts w:asciiTheme="majorBidi" w:hAnsiTheme="majorBidi" w:cstheme="majorBidi"/>
            <w:sz w:val="24"/>
            <w:szCs w:val="24"/>
          </w:rPr>
          <w:t>cm</w:t>
        </w:r>
        <w:r w:rsidRPr="00AE0798">
          <w:rPr>
            <w:rFonts w:asciiTheme="majorBidi" w:hAnsiTheme="majorBidi" w:cstheme="majorBidi"/>
            <w:sz w:val="24"/>
            <w:szCs w:val="24"/>
            <w:vertAlign w:val="superscript"/>
          </w:rPr>
          <w:t>–1</w:t>
        </w:r>
        <w:r w:rsidRPr="00A82CE9">
          <w:rPr>
            <w:rFonts w:asciiTheme="majorBidi" w:hAnsiTheme="majorBidi" w:cstheme="majorBidi"/>
            <w:sz w:val="24"/>
            <w:szCs w:val="24"/>
          </w:rPr>
          <w:t xml:space="preserve"> are related to the O–H stretching vibration of the hydroxyl groups. The bands at about 600– 1500 cm</w:t>
        </w:r>
        <w:r w:rsidRPr="00AE0798">
          <w:rPr>
            <w:rFonts w:asciiTheme="majorBidi" w:hAnsiTheme="majorBidi" w:cstheme="majorBidi"/>
            <w:sz w:val="24"/>
            <w:szCs w:val="24"/>
            <w:vertAlign w:val="superscript"/>
          </w:rPr>
          <w:t>–1</w:t>
        </w:r>
        <w:r w:rsidRPr="00A82CE9">
          <w:rPr>
            <w:rFonts w:asciiTheme="majorBidi" w:hAnsiTheme="majorBidi" w:cstheme="majorBidi"/>
            <w:sz w:val="24"/>
            <w:szCs w:val="24"/>
          </w:rPr>
          <w:t xml:space="preserve"> are attributed to the bending and stretching modes of the imidazole ring</w:t>
        </w:r>
      </w:ins>
      <w:ins w:id="123" w:author="dell" w:date="2023-03-14T21:03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&lt;EndNote&gt;&lt;Cite&gt;&lt;Author&gt;Sulistiono&lt;/Author&gt;&lt;Year&gt;2021&lt;/Year&gt;&lt;RecNum&gt;187&lt;/RecNum&gt;&lt;DisplayText&gt;[1, 2]&lt;/DisplayText&gt;&lt;record&gt;&lt;rec-number&gt;187&lt;/rec-number&gt;&lt;foreign-keys&gt;&lt;key app="EN" db-id="xtxvppe55ts0t2e9zwrp2d5gae9wrdvw0wdf" timestamp="1678815186"&gt;187&lt;/key&gt;&lt;/foreign-keys&gt;&lt;ref-type name="Conference Proceedings"&gt;10&lt;/ref-type&gt;&lt;contributors&gt;&lt;authors&gt;&lt;author&gt;Sulistiono, Dety O&lt;/author&gt;&lt;author&gt;Ediati, Ratna&lt;/author&gt;&lt;/authors&gt;&lt;/contributors&gt;&lt;titles&gt;&lt;title&gt;Synthesis of ZIF-67 in the presence of acetic acid as methyl orange adsorbent&lt;/title&gt;&lt;secondary-title&gt;AIP Conference Proceedings&lt;/secondary-title&gt;&lt;/titles&gt;&lt;pages&gt;020067&lt;/pages&gt;&lt;volume&gt;2349&lt;/volume&gt;&lt;number&gt;1&lt;/number&gt;&lt;dates&gt;&lt;year&gt;2021&lt;/year&gt;&lt;/dates&gt;&lt;publisher&gt;AIP Publishing LLC&lt;/publisher&gt;&lt;isbn&gt;0735441006&lt;/isbn&gt;&lt;urls&gt;&lt;/urls&gt;&lt;/record&gt;&lt;/Cite&gt;&lt;Cite&gt;&lt;Author&gt;Wang&lt;/Author&gt;&lt;Year&gt;2019&lt;/Year&gt;&lt;RecNum&gt;188&lt;/RecNum&gt;&lt;record&gt;&lt;rec-number&gt;188&lt;/rec-number&gt;&lt;foreign-keys&gt;&lt;key app="EN" db-id="xtxvppe55ts0t2e9zwrp2d5gae9wrdvw0wdf" timestamp="1678815254"&gt;188&lt;/key&gt;&lt;/foreign-keys&gt;&lt;ref-type name="Journal Article"&gt;17&lt;/ref-type&gt;&lt;contributors&gt;&lt;authors&gt;&lt;author&gt;Wang, Sheng&lt;/author&gt;&lt;author&gt;Zhang, Shengquan&lt;/author&gt;&lt;author&gt;Du, Xueyan&lt;/author&gt;&lt;author&gt;Shen, Yingying&lt;/author&gt;&lt;author&gt;Ma, Zhiwei&lt;/author&gt;&lt;/authors&gt;&lt;/contributors&gt;&lt;titles&gt;&lt;title&gt;Effect of lanthanum doping on the microstructure, thermal stability, and CO2 adsorption property of ZIF-8&lt;/title&gt;&lt;secondary-title&gt;Advances in Materials Science and Engineering&lt;/secondary-title&gt;&lt;/titles&gt;&lt;periodical&gt;&lt;full-title&gt;Advances in Materials Science and Engineering&lt;/full-title&gt;&lt;/periodical&gt;&lt;volume&gt;2019&lt;/volume&gt;&lt;dates&gt;&lt;year&gt;2019&lt;/year&gt;&lt;/dates&gt;&lt;isbn&gt;1687-8434&lt;/isbn&gt;&lt;urls&gt;&lt;/urls&gt;&lt;/record&gt;&lt;/Cite&gt;&lt;/EndNote&gt;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>
        <w:rPr>
          <w:rFonts w:asciiTheme="majorBidi" w:hAnsiTheme="majorBidi" w:cstheme="majorBidi"/>
          <w:noProof/>
          <w:sz w:val="24"/>
          <w:szCs w:val="24"/>
        </w:rPr>
        <w:t>[1, 2]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ins w:id="124" w:author="dell" w:date="2023-03-14T21:00:00Z">
        <w:r w:rsidRPr="00A82CE9">
          <w:rPr>
            <w:rFonts w:asciiTheme="majorBidi" w:hAnsiTheme="majorBidi" w:cstheme="majorBidi"/>
            <w:sz w:val="24"/>
            <w:szCs w:val="24"/>
          </w:rPr>
          <w:t xml:space="preserve">. </w:t>
        </w:r>
        <w:r>
          <w:rPr>
            <w:rFonts w:asciiTheme="majorBidi" w:hAnsiTheme="majorBidi" w:cstheme="majorBidi"/>
            <w:sz w:val="24"/>
            <w:szCs w:val="24"/>
          </w:rPr>
          <w:t>T</w:t>
        </w:r>
        <w:r w:rsidRPr="00A82CE9">
          <w:rPr>
            <w:rFonts w:asciiTheme="majorBidi" w:hAnsiTheme="majorBidi" w:cstheme="majorBidi"/>
            <w:sz w:val="24"/>
            <w:szCs w:val="24"/>
          </w:rPr>
          <w:t>he bands at 2400 and 3000 cm</w:t>
        </w:r>
        <w:r w:rsidRPr="00AE0798">
          <w:rPr>
            <w:rFonts w:asciiTheme="majorBidi" w:hAnsiTheme="majorBidi" w:cstheme="majorBidi"/>
            <w:sz w:val="24"/>
            <w:szCs w:val="24"/>
            <w:vertAlign w:val="superscript"/>
          </w:rPr>
          <w:t>–1</w:t>
        </w:r>
        <w:r w:rsidRPr="00A82CE9">
          <w:rPr>
            <w:rFonts w:asciiTheme="majorBidi" w:hAnsiTheme="majorBidi" w:cstheme="majorBidi"/>
            <w:sz w:val="24"/>
            <w:szCs w:val="24"/>
          </w:rPr>
          <w:t xml:space="preserve"> are assigned to the vibration bending of the N–H </w:t>
        </w:r>
        <w:r>
          <w:rPr>
            <w:rFonts w:asciiTheme="majorBidi" w:hAnsiTheme="majorBidi" w:cstheme="majorBidi"/>
            <w:sz w:val="24"/>
            <w:szCs w:val="24"/>
          </w:rPr>
          <w:t xml:space="preserve">in </w:t>
        </w:r>
        <w:r w:rsidRPr="00AE0798">
          <w:rPr>
            <w:rFonts w:asciiTheme="majorBidi" w:hAnsiTheme="majorBidi" w:cstheme="majorBidi"/>
            <w:sz w:val="24"/>
            <w:szCs w:val="24"/>
          </w:rPr>
          <w:t>Hmim</w:t>
        </w:r>
        <w:r w:rsidRPr="00A82CE9">
          <w:rPr>
            <w:rFonts w:asciiTheme="majorBidi" w:hAnsiTheme="majorBidi" w:cstheme="majorBidi"/>
            <w:sz w:val="24"/>
            <w:szCs w:val="24"/>
          </w:rPr>
          <w:t>. The band at about 1570 cm</w:t>
        </w:r>
        <w:r w:rsidRPr="00AE0798">
          <w:rPr>
            <w:rFonts w:asciiTheme="majorBidi" w:hAnsiTheme="majorBidi" w:cstheme="majorBidi"/>
            <w:sz w:val="24"/>
            <w:szCs w:val="24"/>
            <w:vertAlign w:val="superscript"/>
          </w:rPr>
          <w:t>–1</w:t>
        </w:r>
        <w:r w:rsidRPr="00A82CE9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is</w:t>
        </w:r>
        <w:r w:rsidRPr="00A82CE9">
          <w:rPr>
            <w:rFonts w:asciiTheme="majorBidi" w:hAnsiTheme="majorBidi" w:cstheme="majorBidi"/>
            <w:sz w:val="24"/>
            <w:szCs w:val="24"/>
          </w:rPr>
          <w:t xml:space="preserve"> attributed to the C</w:t>
        </w:r>
        <w:r>
          <w:rPr>
            <w:rFonts w:asciiTheme="majorBidi" w:hAnsiTheme="majorBidi" w:cstheme="majorBidi"/>
            <w:sz w:val="24"/>
            <w:szCs w:val="24"/>
          </w:rPr>
          <w:t>=</w:t>
        </w:r>
        <w:r w:rsidRPr="00A82CE9">
          <w:rPr>
            <w:rFonts w:asciiTheme="majorBidi" w:hAnsiTheme="majorBidi" w:cstheme="majorBidi"/>
            <w:sz w:val="24"/>
            <w:szCs w:val="24"/>
          </w:rPr>
          <w:t>N stretching vibration</w:t>
        </w:r>
      </w:ins>
      <w:ins w:id="125" w:author="dell" w:date="2023-03-14T21:05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PEVuZE5vdGU+PENpdGU+PEF1dGhvcj5EYXZvb2RpPC9BdXRob3I+PFllYXI+MjAyMTwvWWVhcj48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</w:fldData>
        </w:fldChar>
      </w:r>
      <w:r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PEVuZE5vdGU+PENpdGU+PEF1dGhvcj5EYXZvb2RpPC9BdXRob3I+PFllYXI+MjAyMTwvWWVhcj48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</w:fldData>
        </w:fldChar>
      </w:r>
      <w:r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>
        <w:rPr>
          <w:rFonts w:asciiTheme="majorBidi" w:hAnsiTheme="majorBidi" w:cstheme="majorBidi"/>
          <w:sz w:val="24"/>
          <w:szCs w:val="24"/>
        </w:rPr>
      </w:r>
      <w:r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>
        <w:rPr>
          <w:rFonts w:asciiTheme="majorBidi" w:hAnsiTheme="majorBidi" w:cstheme="majorBidi"/>
          <w:noProof/>
          <w:sz w:val="24"/>
          <w:szCs w:val="24"/>
        </w:rPr>
        <w:t>[3-5]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ins w:id="126" w:author="dell" w:date="2023-03-14T21:00:00Z">
        <w:r w:rsidRPr="00A82CE9">
          <w:rPr>
            <w:rFonts w:asciiTheme="majorBidi" w:hAnsiTheme="majorBidi" w:cstheme="majorBidi"/>
            <w:sz w:val="24"/>
            <w:szCs w:val="24"/>
          </w:rPr>
          <w:t>.</w:t>
        </w:r>
      </w:ins>
      <w:ins w:id="127" w:author="dell" w:date="2023-03-14T21:10:00Z">
        <w:r w:rsidR="00CB528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8" w:author="dell" w:date="2023-03-14T21:00:00Z">
        <w:r w:rsidRPr="00A82CE9">
          <w:rPr>
            <w:rFonts w:asciiTheme="majorBidi" w:hAnsiTheme="majorBidi" w:cstheme="majorBidi"/>
            <w:sz w:val="24"/>
            <w:szCs w:val="24"/>
          </w:rPr>
          <w:t xml:space="preserve">Besides, the band observed at </w:t>
        </w:r>
        <w:r>
          <w:rPr>
            <w:rFonts w:asciiTheme="majorBidi" w:hAnsiTheme="majorBidi" w:cstheme="majorBidi"/>
            <w:sz w:val="24"/>
            <w:szCs w:val="24"/>
          </w:rPr>
          <w:t xml:space="preserve">about </w:t>
        </w:r>
        <w:r w:rsidRPr="00A82CE9">
          <w:rPr>
            <w:rFonts w:asciiTheme="majorBidi" w:hAnsiTheme="majorBidi" w:cstheme="majorBidi"/>
            <w:sz w:val="24"/>
            <w:szCs w:val="24"/>
          </w:rPr>
          <w:t>1420 cm</w:t>
        </w:r>
        <w:r w:rsidRPr="00AE0798">
          <w:rPr>
            <w:rFonts w:asciiTheme="majorBidi" w:hAnsiTheme="majorBidi" w:cstheme="majorBidi"/>
            <w:sz w:val="24"/>
            <w:szCs w:val="24"/>
            <w:vertAlign w:val="superscript"/>
          </w:rPr>
          <w:t>–1</w:t>
        </w:r>
        <w:r w:rsidRPr="00A82CE9">
          <w:rPr>
            <w:rFonts w:asciiTheme="majorBidi" w:hAnsiTheme="majorBidi" w:cstheme="majorBidi"/>
            <w:sz w:val="24"/>
            <w:szCs w:val="24"/>
          </w:rPr>
          <w:t xml:space="preserve"> is related to the C</w:t>
        </w:r>
        <w:r>
          <w:rPr>
            <w:rFonts w:asciiTheme="majorBidi" w:hAnsiTheme="majorBidi" w:cstheme="majorBidi"/>
            <w:sz w:val="24"/>
            <w:szCs w:val="24"/>
          </w:rPr>
          <w:t>=</w:t>
        </w:r>
        <w:r w:rsidRPr="00A82CE9">
          <w:rPr>
            <w:rFonts w:asciiTheme="majorBidi" w:hAnsiTheme="majorBidi" w:cstheme="majorBidi"/>
            <w:sz w:val="24"/>
            <w:szCs w:val="24"/>
          </w:rPr>
          <w:t>C bond in the imidazole ring</w:t>
        </w:r>
      </w:ins>
      <w:r w:rsidR="00CB528B">
        <w:rPr>
          <w:rFonts w:asciiTheme="majorBidi" w:hAnsiTheme="majorBidi" w:cstheme="majorBidi"/>
          <w:sz w:val="24"/>
          <w:szCs w:val="24"/>
        </w:rPr>
        <w:fldChar w:fldCharType="begin"/>
      </w:r>
      <w:r w:rsidR="00CB528B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&lt;EndNote&gt;&lt;Cite&gt;&lt;Author&gt;Ulu&lt;/Author&gt;&lt;Year&gt;2020&lt;/Year&gt;&lt;RecNum&gt;192&lt;/RecNum&gt;&lt;DisplayText&gt;[3, 6]&lt;/DisplayText&gt;&lt;record&gt;&lt;rec-number&gt;192&lt;/rec-number&gt;&lt;foreign-keys&gt;&lt;key app="EN" db-id="xtxvppe55ts0t2e9zwrp2d5gae9wrdvw0wdf" timestamp="1678815482"&gt;192&lt;/key&gt;&lt;/foreign-keys&gt;&lt;ref-type name="Journal Article"&gt;17&lt;/ref-type&gt;&lt;contributors&gt;&lt;authors&gt;&lt;author&gt;Ulu, Ahmet&lt;/author&gt;&lt;/authors&gt;&lt;/contributors&gt;&lt;titles&gt;&lt;title&gt;Metal–organic frameworks (MOFs): a novel support platform for ASNase immobilization&lt;/title&gt;&lt;secondary-title&gt;Journal of Materials Science&lt;/secondary-title&gt;&lt;/titles&gt;&lt;periodical&gt;&lt;full-title&gt;Journal of Materials Science&lt;/full-title&gt;&lt;/periodical&gt;&lt;pages&gt;6130-6144&lt;/pages&gt;&lt;volume&gt;55&lt;/volume&gt;&lt;number&gt;14&lt;/number&gt;&lt;dates&gt;&lt;year&gt;2020&lt;/year&gt;&lt;/dates&gt;&lt;isbn&gt;0022-2461&lt;/isbn&gt;&lt;urls&gt;&lt;/urls&gt;&lt;/record&gt;&lt;/Cite&gt;&lt;Cite&gt;&lt;Author&gt;Davoodi&lt;/Author&gt;&lt;Year&gt;2021&lt;/Year&gt;&lt;RecNum&gt;193&lt;/RecNum&gt;&lt;record&gt;&lt;rec-number&gt;193&lt;/rec-number&gt;&lt;foreign-keys&gt;&lt;key app="EN" db-id="xtxvppe55ts0t2e9zwrp2d5gae9wrdvw0wdf" timestamp="1678815576"&gt;193&lt;/key&gt;&lt;/foreign-keys&gt;&lt;ref-type name="Journal Article"&gt;17&lt;/ref-type&gt;&lt;contributors&gt;&lt;authors&gt;&lt;author&gt;Davoodi, Mehdi&lt;/author&gt;&lt;author&gt;Davar, Fatemeh&lt;/author&gt;&lt;author&gt;Rezayat, Mohammad R&lt;/author&gt;&lt;author&gt;Jafari, Mohammad T&lt;/author&gt;&lt;author&gt;Shalan, Ahmed Esmail&lt;/author&gt;&lt;/authors&gt;&lt;/contributors&gt;&lt;titles&gt;&lt;title&gt;Cobalt metal–organic framework-based ZIF-67 for the trace determination of herbicide molinate by ion mobility spectrometry: investigation of different morphologies&lt;/title&gt;&lt;secondary-title&gt;RSC advances&lt;/secondary-title&gt;&lt;/titles&gt;&lt;periodical&gt;&lt;full-title&gt;RSC Advances&lt;/full-title&gt;&lt;/periodical&gt;&lt;pages&gt;2643-2655&lt;/pages&gt;&lt;volume&gt;11&lt;/volume&gt;&lt;number&gt;5&lt;/number&gt;&lt;dates&gt;&lt;year&gt;2021&lt;/year&gt;&lt;/dates&gt;&lt;urls&gt;&lt;/urls&gt;&lt;/record&gt;&lt;/Cite&gt;&lt;/EndNote&gt;</w:instrText>
      </w:r>
      <w:r w:rsidR="00CB528B">
        <w:rPr>
          <w:rFonts w:asciiTheme="majorBidi" w:hAnsiTheme="majorBidi" w:cstheme="majorBidi"/>
          <w:sz w:val="24"/>
          <w:szCs w:val="24"/>
        </w:rPr>
        <w:fldChar w:fldCharType="separate"/>
      </w:r>
      <w:r w:rsidR="00CB528B">
        <w:rPr>
          <w:rFonts w:asciiTheme="majorBidi" w:hAnsiTheme="majorBidi" w:cstheme="majorBidi"/>
          <w:noProof/>
          <w:sz w:val="24"/>
          <w:szCs w:val="24"/>
        </w:rPr>
        <w:t>[3, 6]</w:t>
      </w:r>
      <w:r w:rsidR="00CB528B">
        <w:rPr>
          <w:rFonts w:asciiTheme="majorBidi" w:hAnsiTheme="majorBidi" w:cstheme="majorBidi"/>
          <w:sz w:val="24"/>
          <w:szCs w:val="24"/>
        </w:rPr>
        <w:fldChar w:fldCharType="end"/>
      </w:r>
      <w:ins w:id="129" w:author="dell" w:date="2023-03-14T21:00:00Z">
        <w:r>
          <w:rPr>
            <w:rFonts w:asciiTheme="majorBidi" w:hAnsiTheme="majorBidi" w:cstheme="majorBidi"/>
            <w:sz w:val="24"/>
            <w:szCs w:val="24"/>
          </w:rPr>
          <w:t>.</w:t>
        </w:r>
        <w:r w:rsidRPr="00A82CE9">
          <w:rPr>
            <w:rFonts w:asciiTheme="majorBidi" w:hAnsiTheme="majorBidi" w:cstheme="majorBidi"/>
            <w:sz w:val="24"/>
            <w:szCs w:val="24"/>
          </w:rPr>
          <w:t xml:space="preserve"> Furthermore, the band observed at about 429 cm</w:t>
        </w:r>
        <w:r w:rsidRPr="00AE0798">
          <w:rPr>
            <w:rFonts w:asciiTheme="majorBidi" w:hAnsiTheme="majorBidi" w:cstheme="majorBidi"/>
            <w:sz w:val="24"/>
            <w:szCs w:val="24"/>
            <w:vertAlign w:val="superscript"/>
          </w:rPr>
          <w:t>–1</w:t>
        </w:r>
        <w:r w:rsidRPr="00A82CE9">
          <w:rPr>
            <w:rFonts w:asciiTheme="majorBidi" w:hAnsiTheme="majorBidi" w:cstheme="majorBidi"/>
            <w:sz w:val="24"/>
            <w:szCs w:val="24"/>
          </w:rPr>
          <w:t xml:space="preserve"> in the spectrum of based ZIF-67</w:t>
        </w:r>
        <w:r>
          <w:rPr>
            <w:rFonts w:asciiTheme="majorBidi" w:hAnsiTheme="majorBidi" w:cstheme="majorBidi"/>
            <w:sz w:val="24"/>
            <w:szCs w:val="24"/>
          </w:rPr>
          <w:t>-NO3</w:t>
        </w:r>
        <w:r w:rsidRPr="00A82CE9">
          <w:rPr>
            <w:rFonts w:asciiTheme="majorBidi" w:hAnsiTheme="majorBidi" w:cstheme="majorBidi"/>
            <w:sz w:val="24"/>
            <w:szCs w:val="24"/>
          </w:rPr>
          <w:t xml:space="preserve"> is attributed to the Co–N bonds. </w:t>
        </w:r>
        <w:r w:rsidRPr="00F3408A">
          <w:rPr>
            <w:rFonts w:asciiTheme="majorBidi" w:hAnsiTheme="majorBidi" w:cstheme="majorBidi"/>
            <w:sz w:val="24"/>
            <w:szCs w:val="24"/>
          </w:rPr>
          <w:t xml:space="preserve">Similarity of FT-IR pattern for </w:t>
        </w:r>
        <w:r w:rsidRPr="001C4D9F">
          <w:rPr>
            <w:rFonts w:asciiTheme="majorBidi" w:hAnsiTheme="majorBidi" w:cstheme="majorBidi"/>
            <w:sz w:val="24"/>
            <w:szCs w:val="24"/>
          </w:rPr>
          <w:t>ZIF-67-NO3</w:t>
        </w:r>
        <w:r w:rsidRPr="00F3408A">
          <w:rPr>
            <w:rFonts w:asciiTheme="majorBidi" w:hAnsiTheme="majorBidi" w:cstheme="majorBidi"/>
            <w:sz w:val="24"/>
            <w:szCs w:val="24"/>
          </w:rPr>
          <w:t xml:space="preserve"> before and after </w:t>
        </w:r>
        <w:r w:rsidRPr="00F3408A">
          <w:rPr>
            <w:rFonts w:asciiTheme="majorBidi" w:hAnsiTheme="majorBidi" w:cstheme="majorBidi"/>
            <w:sz w:val="24"/>
            <w:szCs w:val="24"/>
          </w:rPr>
          <w:lastRenderedPageBreak/>
          <w:t>adsorption of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  <w:r w:rsidRPr="001C4D9F">
          <w:rPr>
            <w:rFonts w:asciiTheme="majorBidi" w:hAnsiTheme="majorBidi" w:cstheme="majorBidi"/>
            <w:sz w:val="24"/>
            <w:szCs w:val="24"/>
          </w:rPr>
          <w:t>fluoride</w:t>
        </w:r>
        <w:r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ins w:id="130" w:author="dell" w:date="2023-03-14T21:39:00Z">
        <w:r w:rsidR="00661B66" w:rsidRPr="00661B66">
          <w:rPr>
            <w:rFonts w:asciiTheme="majorBidi" w:hAnsiTheme="majorBidi" w:cstheme="majorBidi"/>
            <w:sz w:val="24"/>
            <w:szCs w:val="24"/>
          </w:rPr>
          <w:t xml:space="preserve">Figure S1. </w:t>
        </w:r>
      </w:ins>
      <w:ins w:id="131" w:author="dell" w:date="2023-03-14T21:00:00Z">
        <w:r>
          <w:rPr>
            <w:rFonts w:asciiTheme="majorBidi" w:hAnsiTheme="majorBidi" w:cstheme="majorBidi"/>
            <w:sz w:val="24"/>
            <w:szCs w:val="24"/>
          </w:rPr>
          <w:t xml:space="preserve"> (a,b))</w:t>
        </w:r>
        <w:r w:rsidRPr="00F3408A">
          <w:rPr>
            <w:rFonts w:asciiTheme="majorBidi" w:hAnsiTheme="majorBidi" w:cstheme="majorBidi"/>
            <w:sz w:val="24"/>
            <w:szCs w:val="24"/>
          </w:rPr>
          <w:t xml:space="preserve">, demonstrate the adsorption of </w:t>
        </w:r>
        <w:r w:rsidRPr="001C4D9F">
          <w:rPr>
            <w:rFonts w:asciiTheme="majorBidi" w:hAnsiTheme="majorBidi" w:cstheme="majorBidi"/>
            <w:sz w:val="24"/>
            <w:szCs w:val="24"/>
          </w:rPr>
          <w:t>fluoride</w:t>
        </w:r>
        <w:r w:rsidRPr="00F3408A">
          <w:rPr>
            <w:rFonts w:asciiTheme="majorBidi" w:hAnsiTheme="majorBidi" w:cstheme="majorBidi"/>
            <w:sz w:val="24"/>
            <w:szCs w:val="24"/>
          </w:rPr>
          <w:t xml:space="preserve"> in the pores of adsorbent</w:t>
        </w:r>
        <w:r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5B583912" w14:textId="77777777" w:rsidR="00115B0B" w:rsidRDefault="00115B0B">
      <w:pPr>
        <w:rPr>
          <w:ins w:id="132" w:author="dell" w:date="2023-03-10T16:59:00Z"/>
          <w:rFonts w:asciiTheme="majorBidi" w:hAnsiTheme="majorBidi" w:cstheme="majorBidi"/>
          <w:sz w:val="24"/>
          <w:szCs w:val="24"/>
        </w:rPr>
      </w:pPr>
    </w:p>
    <w:p w14:paraId="08BEC59E" w14:textId="77777777" w:rsidR="000260BC" w:rsidRPr="00A82CE9" w:rsidRDefault="000260BC" w:rsidP="000260BC">
      <w:pPr>
        <w:rPr>
          <w:ins w:id="133" w:author="dell" w:date="2023-03-14T20:57:00Z"/>
        </w:rPr>
      </w:pPr>
      <w:ins w:id="134" w:author="dell" w:date="2023-03-14T20:57:00Z">
        <w:r>
          <w:rPr>
            <w:noProof/>
          </w:rPr>
          <w:drawing>
            <wp:inline distT="0" distB="0" distL="0" distR="0" wp14:anchorId="344BECE4" wp14:editId="5FCBAE88">
              <wp:extent cx="5724525" cy="4810125"/>
              <wp:effectExtent l="0" t="0" r="9525" b="952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4525" cy="481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E68E9D8" w14:textId="41BAF27E" w:rsidR="000260BC" w:rsidRPr="00C75C0F" w:rsidRDefault="000260BC" w:rsidP="000260BC">
      <w:pPr>
        <w:jc w:val="center"/>
        <w:rPr>
          <w:ins w:id="135" w:author="dell" w:date="2023-03-14T20:57:00Z"/>
          <w:rFonts w:asciiTheme="majorBidi" w:hAnsiTheme="majorBidi" w:cstheme="majorBidi"/>
          <w:b/>
          <w:bCs/>
          <w:sz w:val="28"/>
          <w:szCs w:val="28"/>
        </w:rPr>
      </w:pPr>
      <w:ins w:id="136" w:author="dell" w:date="2023-03-14T20:57:00Z">
        <w:r>
          <w:tab/>
        </w:r>
      </w:ins>
      <w:ins w:id="137" w:author="dell" w:date="2023-03-14T21:39:00Z">
        <w:r w:rsidR="00661B66" w:rsidRPr="001C4D9F">
          <w:rPr>
            <w:rFonts w:asciiTheme="majorBidi" w:hAnsiTheme="majorBidi" w:cstheme="majorBidi"/>
            <w:b/>
            <w:bCs/>
            <w:sz w:val="24"/>
            <w:szCs w:val="24"/>
          </w:rPr>
          <w:t>Fig</w:t>
        </w:r>
        <w:r w:rsidR="00661B66"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  <w:r w:rsidR="00661B66" w:rsidRPr="001C4D9F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  <w:r w:rsidR="00661B66">
          <w:rPr>
            <w:rFonts w:asciiTheme="majorBidi" w:hAnsiTheme="majorBidi" w:cstheme="majorBidi"/>
            <w:b/>
            <w:bCs/>
            <w:sz w:val="24"/>
            <w:szCs w:val="24"/>
          </w:rPr>
          <w:t>S2</w:t>
        </w:r>
        <w:r w:rsidR="00661B66" w:rsidRPr="001C4D9F"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</w:ins>
      <w:ins w:id="138" w:author="dell" w:date="2023-03-14T20:57:00Z">
        <w:r w:rsidRPr="00C75C0F">
          <w:rPr>
            <w:rFonts w:asciiTheme="majorBidi" w:hAnsiTheme="majorBidi" w:cstheme="majorBidi"/>
            <w:sz w:val="24"/>
            <w:szCs w:val="24"/>
          </w:rPr>
          <w:t xml:space="preserve"> FTIR spectra of the </w:t>
        </w:r>
        <w:r w:rsidRPr="001C4D9F">
          <w:rPr>
            <w:rFonts w:asciiTheme="majorBidi" w:hAnsiTheme="majorBidi" w:cstheme="majorBidi"/>
            <w:sz w:val="24"/>
            <w:szCs w:val="24"/>
          </w:rPr>
          <w:t>ZIF-67-NO3</w:t>
        </w:r>
        <w:r w:rsidRPr="00C75C0F">
          <w:rPr>
            <w:rFonts w:asciiTheme="majorBidi" w:hAnsiTheme="majorBidi" w:cstheme="majorBidi"/>
            <w:sz w:val="24"/>
            <w:szCs w:val="24"/>
          </w:rPr>
          <w:t xml:space="preserve"> before (a), and after (b) </w:t>
        </w:r>
        <w:r w:rsidRPr="001C4D9F">
          <w:rPr>
            <w:rFonts w:asciiTheme="majorBidi" w:hAnsiTheme="majorBidi" w:cstheme="majorBidi"/>
            <w:sz w:val="24"/>
            <w:szCs w:val="24"/>
          </w:rPr>
          <w:t>fluoride</w:t>
        </w:r>
        <w:r w:rsidRPr="00C75C0F">
          <w:rPr>
            <w:rFonts w:asciiTheme="majorBidi" w:hAnsiTheme="majorBidi" w:cstheme="majorBidi"/>
            <w:sz w:val="24"/>
            <w:szCs w:val="24"/>
          </w:rPr>
          <w:t xml:space="preserve"> adsorption</w:t>
        </w:r>
      </w:ins>
    </w:p>
    <w:p w14:paraId="73A63017" w14:textId="117D9EBE" w:rsidR="001D3D7E" w:rsidRDefault="001D3D7E">
      <w:pPr>
        <w:rPr>
          <w:ins w:id="139" w:author="dell" w:date="2023-03-10T16:58:00Z"/>
          <w:rFonts w:asciiTheme="majorBidi" w:hAnsiTheme="majorBidi" w:cstheme="majorBidi"/>
          <w:sz w:val="24"/>
          <w:szCs w:val="24"/>
        </w:rPr>
      </w:pPr>
    </w:p>
    <w:p w14:paraId="1F3DE72A" w14:textId="387AAF71" w:rsidR="001D3D7E" w:rsidRDefault="001D3D7E">
      <w:pPr>
        <w:rPr>
          <w:ins w:id="140" w:author="dell" w:date="2023-03-10T17:00:00Z"/>
          <w:rFonts w:asciiTheme="majorBidi" w:hAnsiTheme="majorBidi" w:cstheme="majorBidi"/>
          <w:sz w:val="24"/>
          <w:szCs w:val="24"/>
        </w:rPr>
      </w:pPr>
    </w:p>
    <w:p w14:paraId="2D13D909" w14:textId="77777777" w:rsidR="00B62105" w:rsidRDefault="00B62105">
      <w:pPr>
        <w:rPr>
          <w:rFonts w:asciiTheme="majorBidi" w:hAnsiTheme="majorBidi" w:cstheme="majorBidi"/>
          <w:sz w:val="24"/>
          <w:szCs w:val="24"/>
        </w:rPr>
      </w:pPr>
    </w:p>
    <w:p w14:paraId="7C9BD717" w14:textId="125BD9AC" w:rsidR="00B62105" w:rsidRDefault="00B62105" w:rsidP="00BA1311">
      <w:pPr>
        <w:spacing w:before="240"/>
        <w:jc w:val="center"/>
        <w:rPr>
          <w:ins w:id="141" w:author="dell" w:date="2023-03-10T17:00:00Z"/>
          <w:rFonts w:asciiTheme="majorBidi" w:hAnsiTheme="majorBidi" w:cstheme="majorBidi"/>
          <w:b/>
          <w:bCs/>
          <w:sz w:val="24"/>
          <w:szCs w:val="24"/>
        </w:rPr>
      </w:pPr>
    </w:p>
    <w:p w14:paraId="300CE274" w14:textId="77777777" w:rsidR="00B62105" w:rsidRDefault="00B62105" w:rsidP="00BA1311">
      <w:pPr>
        <w:spacing w:before="240"/>
        <w:jc w:val="center"/>
        <w:rPr>
          <w:ins w:id="142" w:author="dell" w:date="2023-03-10T17:00:00Z"/>
          <w:rFonts w:asciiTheme="majorBidi" w:hAnsiTheme="majorBidi" w:cstheme="majorBidi"/>
          <w:b/>
          <w:bCs/>
          <w:sz w:val="24"/>
          <w:szCs w:val="24"/>
        </w:rPr>
      </w:pPr>
    </w:p>
    <w:p w14:paraId="4B240FA9" w14:textId="77777777" w:rsidR="00B62105" w:rsidRDefault="00B62105" w:rsidP="00BA1311">
      <w:pPr>
        <w:spacing w:before="240"/>
        <w:jc w:val="center"/>
        <w:rPr>
          <w:ins w:id="143" w:author="dell" w:date="2023-03-10T17:00:00Z"/>
          <w:rFonts w:asciiTheme="majorBidi" w:hAnsiTheme="majorBidi" w:cstheme="majorBidi"/>
          <w:b/>
          <w:bCs/>
          <w:sz w:val="24"/>
          <w:szCs w:val="24"/>
        </w:rPr>
      </w:pPr>
    </w:p>
    <w:p w14:paraId="068FD0F7" w14:textId="39498A23" w:rsidR="00BA1311" w:rsidRDefault="00BA1311" w:rsidP="00BA1311">
      <w:pPr>
        <w:spacing w:before="240"/>
        <w:jc w:val="center"/>
        <w:rPr>
          <w:rFonts w:asciiTheme="majorBidi" w:hAnsiTheme="majorBidi" w:cstheme="majorBidi"/>
          <w:sz w:val="24"/>
          <w:szCs w:val="24"/>
        </w:rPr>
      </w:pPr>
      <w:r w:rsidRPr="000C61A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>
        <w:rPr>
          <w:rFonts w:asciiTheme="majorBidi" w:hAnsiTheme="majorBidi" w:cstheme="majorBidi"/>
          <w:b/>
          <w:bCs/>
          <w:sz w:val="24"/>
          <w:szCs w:val="24"/>
        </w:rPr>
        <w:t>S1</w:t>
      </w:r>
      <w:r w:rsidRPr="000C61AE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677C68">
        <w:rPr>
          <w:rFonts w:asciiTheme="majorBidi" w:hAnsiTheme="majorBidi" w:cstheme="majorBidi"/>
          <w:sz w:val="24"/>
          <w:szCs w:val="24"/>
        </w:rPr>
        <w:t xml:space="preserve"> Statistical parameters estimated by the polynomial model for </w:t>
      </w:r>
      <w:r>
        <w:rPr>
          <w:rFonts w:asciiTheme="majorBidi" w:hAnsiTheme="majorBidi" w:cstheme="majorBidi"/>
          <w:sz w:val="24"/>
          <w:szCs w:val="24"/>
        </w:rPr>
        <w:t>F</w:t>
      </w:r>
      <w:r w:rsidRPr="00677C68">
        <w:rPr>
          <w:rFonts w:asciiTheme="majorBidi" w:hAnsiTheme="majorBidi" w:cstheme="majorBidi"/>
          <w:sz w:val="24"/>
          <w:szCs w:val="24"/>
          <w:vertAlign w:val="superscript"/>
        </w:rPr>
        <w:t>-</w:t>
      </w:r>
      <w:r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677C68">
        <w:rPr>
          <w:rFonts w:asciiTheme="majorBidi" w:hAnsiTheme="majorBidi" w:cstheme="majorBidi"/>
          <w:sz w:val="24"/>
          <w:szCs w:val="24"/>
        </w:rPr>
        <w:t>adsorption</w:t>
      </w:r>
    </w:p>
    <w:tbl>
      <w:tblPr>
        <w:tblW w:w="8432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  <w:tblPrChange w:id="144" w:author="dell" w:date="2023-03-14T19:37:00Z">
          <w:tblPr>
            <w:tblW w:w="8432" w:type="dxa"/>
            <w:jc w:val="center"/>
            <w:tblBorders>
              <w:top w:val="single" w:sz="4" w:space="0" w:color="auto"/>
              <w:bottom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435"/>
        <w:gridCol w:w="1353"/>
        <w:gridCol w:w="1257"/>
        <w:gridCol w:w="1440"/>
        <w:gridCol w:w="1170"/>
        <w:gridCol w:w="1777"/>
        <w:tblGridChange w:id="145">
          <w:tblGrid>
            <w:gridCol w:w="5"/>
            <w:gridCol w:w="1430"/>
            <w:gridCol w:w="5"/>
            <w:gridCol w:w="1348"/>
            <w:gridCol w:w="5"/>
            <w:gridCol w:w="1252"/>
            <w:gridCol w:w="1440"/>
            <w:gridCol w:w="5"/>
            <w:gridCol w:w="1165"/>
            <w:gridCol w:w="5"/>
            <w:gridCol w:w="1772"/>
            <w:gridCol w:w="5"/>
          </w:tblGrid>
        </w:tblGridChange>
      </w:tblGrid>
      <w:tr w:rsidR="00BA1311" w:rsidRPr="009B5C49" w14:paraId="34AA4F05" w14:textId="77777777" w:rsidTr="004A041B">
        <w:trPr>
          <w:trHeight w:val="266"/>
          <w:jc w:val="center"/>
          <w:trPrChange w:id="146" w:author="dell" w:date="2023-03-14T19:37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tcPrChange w:id="147" w:author="dell" w:date="2023-03-14T19:37:00Z">
              <w:tcPr>
                <w:tcW w:w="143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65038F8" w14:textId="77777777" w:rsidR="00BA1311" w:rsidRPr="009B5C49" w:rsidRDefault="00BA1311" w:rsidP="00584D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B5C49">
              <w:rPr>
                <w:rFonts w:asciiTheme="majorBidi" w:hAnsiTheme="majorBidi" w:cstheme="majorBidi"/>
                <w:color w:val="000000"/>
              </w:rPr>
              <w:t>Source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tcPrChange w:id="148" w:author="dell" w:date="2023-03-14T19:37:00Z">
              <w:tcPr>
                <w:tcW w:w="1353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EA6667F" w14:textId="77777777" w:rsidR="00BA1311" w:rsidRPr="009B5C49" w:rsidRDefault="00BA1311" w:rsidP="00584D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Sum of Squares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tcPrChange w:id="149" w:author="dell" w:date="2023-03-14T19:37:00Z">
              <w:tcPr>
                <w:tcW w:w="125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30B6FF43" w14:textId="77777777" w:rsidR="00BA1311" w:rsidRPr="009B5C49" w:rsidRDefault="00BA1311" w:rsidP="00584D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df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tcPrChange w:id="150" w:author="dell" w:date="2023-03-14T19:37:00Z"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76B811B" w14:textId="77777777" w:rsidR="00BA1311" w:rsidRPr="009B5C49" w:rsidRDefault="00BA1311" w:rsidP="00584D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Mean Square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tcPrChange w:id="151" w:author="dell" w:date="2023-03-14T19:37:00Z">
              <w:tcPr>
                <w:tcW w:w="117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7244EBDB" w14:textId="77777777" w:rsidR="00BA1311" w:rsidRPr="009B5C49" w:rsidRDefault="00BA1311" w:rsidP="00584D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F Value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tcPrChange w:id="152" w:author="dell" w:date="2023-03-14T19:37:00Z">
              <w:tcPr>
                <w:tcW w:w="17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14:paraId="591924EC" w14:textId="77777777" w:rsidR="00BA1311" w:rsidRPr="009B5C49" w:rsidRDefault="00BA1311" w:rsidP="00584D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p-value Prob &gt; F</w:t>
            </w:r>
          </w:p>
        </w:tc>
      </w:tr>
      <w:tr w:rsidR="00BA1311" w:rsidRPr="009B5C49" w14:paraId="11247056" w14:textId="77777777" w:rsidTr="004A041B">
        <w:trPr>
          <w:trHeight w:val="266"/>
          <w:jc w:val="center"/>
          <w:trPrChange w:id="153" w:author="dell" w:date="2023-03-14T19:37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  <w:tcPrChange w:id="154" w:author="dell" w:date="2023-03-14T19:37:00Z">
              <w:tcPr>
                <w:tcW w:w="1435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A65221" w14:textId="77777777" w:rsidR="00BA1311" w:rsidRPr="009B5C49" w:rsidRDefault="00BA1311" w:rsidP="00584D8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Model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  <w:tcPrChange w:id="155" w:author="dell" w:date="2023-03-14T19:37:00Z">
              <w:tcPr>
                <w:tcW w:w="1353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A97142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4774.93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  <w:tcPrChange w:id="156" w:author="dell" w:date="2023-03-14T19:37:00Z">
              <w:tcPr>
                <w:tcW w:w="1257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6AF6CD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14.00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  <w:tcPrChange w:id="157" w:author="dell" w:date="2023-03-14T19:37:00Z">
              <w:tcPr>
                <w:tcW w:w="1440" w:type="dxa"/>
                <w:tcBorders>
                  <w:top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88AD9D5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341.07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  <w:tcPrChange w:id="158" w:author="dell" w:date="2023-03-14T19:37:00Z">
              <w:tcPr>
                <w:tcW w:w="1170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D3A588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51.40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  <w:tcPrChange w:id="159" w:author="dell" w:date="2023-03-14T19:37:00Z">
              <w:tcPr>
                <w:tcW w:w="1777" w:type="dxa"/>
                <w:gridSpan w:val="2"/>
                <w:tcBorders>
                  <w:top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82347E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0.00</w:t>
            </w:r>
          </w:p>
        </w:tc>
      </w:tr>
      <w:tr w:rsidR="00BA1311" w:rsidRPr="009B5C49" w14:paraId="7F125DAC" w14:textId="77777777" w:rsidTr="004A041B">
        <w:trPr>
          <w:trHeight w:val="266"/>
          <w:jc w:val="center"/>
          <w:trPrChange w:id="160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161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3DF64D50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A-time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162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2D00C723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774.41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163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11E451B9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164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7F1FEF09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774.41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165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07221B64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116.72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166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42818D31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0.00</w:t>
            </w:r>
          </w:p>
        </w:tc>
      </w:tr>
      <w:tr w:rsidR="00BA1311" w:rsidRPr="009B5C49" w14:paraId="241717A4" w14:textId="77777777" w:rsidTr="004A041B">
        <w:trPr>
          <w:trHeight w:val="266"/>
          <w:jc w:val="center"/>
          <w:trPrChange w:id="167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168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7EA09D9F" w14:textId="4A82FB80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B-</w:t>
            </w:r>
            <w:r w:rsidR="00BF4FAE" w:rsidRPr="009B5C49">
              <w:rPr>
                <w:rFonts w:asciiTheme="majorBidi" w:hAnsiTheme="majorBidi" w:cstheme="majorBidi"/>
                <w:color w:val="000000"/>
              </w:rPr>
              <w:t>MOF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169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72CBCCA0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188.02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170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0F761DAC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171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415D1997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188.02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172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2BAB81FC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28.34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173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6DA66900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0.00</w:t>
            </w:r>
          </w:p>
        </w:tc>
      </w:tr>
      <w:tr w:rsidR="00BA1311" w:rsidRPr="009B5C49" w14:paraId="466583E6" w14:textId="77777777" w:rsidTr="004A041B">
        <w:trPr>
          <w:trHeight w:val="266"/>
          <w:jc w:val="center"/>
          <w:trPrChange w:id="174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175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24F2C51F" w14:textId="2A662CAE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C-p</w:t>
            </w:r>
            <w:r w:rsidR="00BF4FAE" w:rsidRPr="009B5C49">
              <w:rPr>
                <w:rFonts w:asciiTheme="majorBidi" w:hAnsiTheme="majorBidi" w:cstheme="majorBidi"/>
                <w:color w:val="000000"/>
              </w:rPr>
              <w:t>H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176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1081083D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2557.92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177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4125B4B2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178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5E91F4C4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2557.92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179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2067F6D2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385.52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180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4F74942E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0.00</w:t>
            </w:r>
          </w:p>
        </w:tc>
      </w:tr>
      <w:tr w:rsidR="00BA1311" w:rsidRPr="009B5C49" w14:paraId="0B0698E3" w14:textId="77777777" w:rsidTr="004A041B">
        <w:trPr>
          <w:trHeight w:val="266"/>
          <w:jc w:val="center"/>
          <w:trPrChange w:id="181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182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3F81EA91" w14:textId="215427A1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D-</w:t>
            </w:r>
            <w:ins w:id="183" w:author="Mahmoud Shams" w:date="2023-03-11T12:59:00Z">
              <w:r w:rsidR="00573F41" w:rsidRPr="001C4D9F">
                <w:rPr>
                  <w:rFonts w:asciiTheme="majorBidi" w:hAnsiTheme="majorBidi" w:cstheme="majorBidi"/>
                  <w:sz w:val="24"/>
                  <w:szCs w:val="24"/>
                </w:rPr>
                <w:t xml:space="preserve"> F</w:t>
              </w:r>
              <w:r w:rsidR="00573F41" w:rsidRPr="001C4D9F">
                <w:rPr>
                  <w:rFonts w:asciiTheme="majorBidi" w:hAnsiTheme="majorBidi" w:cstheme="majorBidi"/>
                  <w:sz w:val="24"/>
                  <w:szCs w:val="24"/>
                  <w:vertAlign w:val="superscript"/>
                </w:rPr>
                <w:t>-1</w:t>
              </w:r>
            </w:ins>
            <w:del w:id="184" w:author="Mahmoud Shams" w:date="2023-03-11T12:59:00Z">
              <w:r w:rsidRPr="009B5C49" w:rsidDel="00573F41">
                <w:rPr>
                  <w:rFonts w:asciiTheme="majorBidi" w:hAnsiTheme="majorBidi" w:cstheme="majorBidi"/>
                  <w:color w:val="000000"/>
                </w:rPr>
                <w:delText>F</w:delText>
              </w:r>
            </w:del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185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7610989C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157.69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186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75BB9400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187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3829C39B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157.69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188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3541D1AC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23.77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189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39158E73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0.00</w:t>
            </w:r>
          </w:p>
        </w:tc>
      </w:tr>
      <w:tr w:rsidR="00BA1311" w:rsidRPr="009B5C49" w14:paraId="20232498" w14:textId="77777777" w:rsidTr="004A041B">
        <w:trPr>
          <w:trHeight w:val="266"/>
          <w:jc w:val="center"/>
          <w:trPrChange w:id="190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191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1723FE68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AB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192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5AE38943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68.06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193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6615B2FE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194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6980AA70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68.06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195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081787AC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10.26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196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09BC8411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0.01</w:t>
            </w:r>
          </w:p>
        </w:tc>
      </w:tr>
      <w:tr w:rsidR="00BA1311" w:rsidRPr="009B5C49" w14:paraId="7CF52D8F" w14:textId="77777777" w:rsidTr="004A041B">
        <w:trPr>
          <w:trHeight w:val="266"/>
          <w:jc w:val="center"/>
          <w:trPrChange w:id="197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198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7F3F9955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AC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199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45EA41F9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103.02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200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46F1BD1B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201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42F091DF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103.02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202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2218E26B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15.53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203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2FB2E482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0.00</w:t>
            </w:r>
          </w:p>
        </w:tc>
      </w:tr>
      <w:tr w:rsidR="00BA1311" w:rsidRPr="009B5C49" w14:paraId="2BB1D800" w14:textId="77777777" w:rsidTr="004A041B">
        <w:trPr>
          <w:trHeight w:val="266"/>
          <w:jc w:val="center"/>
          <w:trPrChange w:id="204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205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64E1BB16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AD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206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42D329D0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6.76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207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39F7DCD7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208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74DFFA7F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6.76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209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4F99C489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1.02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210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591592E9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0.33</w:t>
            </w:r>
          </w:p>
        </w:tc>
      </w:tr>
      <w:tr w:rsidR="00BA1311" w:rsidRPr="009B5C49" w14:paraId="25052AD0" w14:textId="77777777" w:rsidTr="004A041B">
        <w:trPr>
          <w:trHeight w:val="266"/>
          <w:jc w:val="center"/>
          <w:trPrChange w:id="211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212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60B84C4B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BC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213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1953C05A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10.89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214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3D06EDC6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215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4DDC9DCB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10.89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216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239E5EEC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1.64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217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0DAC45F9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0.22</w:t>
            </w:r>
          </w:p>
        </w:tc>
      </w:tr>
      <w:tr w:rsidR="00BA1311" w:rsidRPr="009B5C49" w14:paraId="5137A34C" w14:textId="77777777" w:rsidTr="004A041B">
        <w:trPr>
          <w:trHeight w:val="266"/>
          <w:jc w:val="center"/>
          <w:trPrChange w:id="218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219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524840BB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BD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220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38E8379A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12.96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221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3FA9D77A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222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71BC3690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12.96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223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5C862AF2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1.95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224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222A70D7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0.18</w:t>
            </w:r>
          </w:p>
        </w:tc>
      </w:tr>
      <w:tr w:rsidR="00BA1311" w:rsidRPr="009B5C49" w14:paraId="07517EB6" w14:textId="77777777" w:rsidTr="004A041B">
        <w:trPr>
          <w:trHeight w:val="266"/>
          <w:jc w:val="center"/>
          <w:trPrChange w:id="225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226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5E80877B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CD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227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03DA509B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93.12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228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6952F265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229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2E29ED5A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93.12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230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19835550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14.04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231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5E6C99B4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0.00</w:t>
            </w:r>
          </w:p>
        </w:tc>
      </w:tr>
      <w:tr w:rsidR="00BA1311" w:rsidRPr="009B5C49" w14:paraId="19A6942E" w14:textId="77777777" w:rsidTr="004A041B">
        <w:trPr>
          <w:trHeight w:val="266"/>
          <w:jc w:val="center"/>
          <w:trPrChange w:id="232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233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5C76CA4E" w14:textId="4499BECA" w:rsidR="00BA1311" w:rsidRPr="009B5C49" w:rsidRDefault="00BA1311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A</w:t>
            </w:r>
            <w:ins w:id="234" w:author="Mahmoud Shams" w:date="2023-03-11T12:58:00Z">
              <w:r w:rsidR="00573F41" w:rsidRPr="00C2529B">
                <w:rPr>
                  <w:rFonts w:asciiTheme="majorBidi" w:hAnsiTheme="majorBidi" w:cstheme="majorBidi"/>
                  <w:color w:val="000000"/>
                  <w:vertAlign w:val="superscript"/>
                </w:rPr>
                <w:t>2</w:t>
              </w:r>
            </w:ins>
            <w:del w:id="235" w:author="Mahmoud Shams" w:date="2023-03-11T12:58:00Z">
              <w:r w:rsidRPr="009B5C49" w:rsidDel="00573F41">
                <w:rPr>
                  <w:rFonts w:asciiTheme="majorBidi" w:hAnsiTheme="majorBidi" w:cstheme="majorBidi"/>
                  <w:color w:val="000000"/>
                  <w:rtl/>
                </w:rPr>
                <w:delText>آ²</w:delText>
              </w:r>
            </w:del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236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543C0965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233.84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237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1E415996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238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4C168690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233.84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239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17352F90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35.24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240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6E6E5458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0.00</w:t>
            </w:r>
          </w:p>
        </w:tc>
      </w:tr>
      <w:tr w:rsidR="00BA1311" w:rsidRPr="009B5C49" w14:paraId="55111AD9" w14:textId="77777777" w:rsidTr="004A041B">
        <w:trPr>
          <w:trHeight w:val="266"/>
          <w:jc w:val="center"/>
          <w:trPrChange w:id="241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242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268F64E1" w14:textId="30539A9D" w:rsidR="00BA1311" w:rsidRPr="009B5C49" w:rsidRDefault="00BA1311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B</w:t>
            </w:r>
            <w:del w:id="243" w:author="Mahmoud Shams" w:date="2023-03-11T12:58:00Z">
              <w:r w:rsidRPr="009B5C49" w:rsidDel="00573F41">
                <w:rPr>
                  <w:rFonts w:asciiTheme="majorBidi" w:hAnsiTheme="majorBidi" w:cstheme="majorBidi"/>
                  <w:color w:val="000000"/>
                  <w:rtl/>
                </w:rPr>
                <w:delText>آ²</w:delText>
              </w:r>
            </w:del>
            <w:ins w:id="244" w:author="Mahmoud Shams" w:date="2023-03-11T12:58:00Z">
              <w:r w:rsidR="00573F41" w:rsidRPr="00C2529B">
                <w:rPr>
                  <w:rFonts w:asciiTheme="majorBidi" w:hAnsiTheme="majorBidi" w:cstheme="majorBidi"/>
                  <w:color w:val="000000"/>
                  <w:vertAlign w:val="superscript"/>
                </w:rPr>
                <w:t>2</w:t>
              </w:r>
            </w:ins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245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661DE01B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86.02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246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232B59E1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247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5123E00F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86.02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248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685778B0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12.97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249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7EBDDE96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0.00</w:t>
            </w:r>
          </w:p>
        </w:tc>
      </w:tr>
      <w:tr w:rsidR="00BA1311" w:rsidRPr="009B5C49" w14:paraId="14BCDA2A" w14:textId="77777777" w:rsidTr="004A041B">
        <w:trPr>
          <w:trHeight w:val="266"/>
          <w:jc w:val="center"/>
          <w:trPrChange w:id="250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251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0C3FE880" w14:textId="125F4684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C</w:t>
            </w:r>
            <w:ins w:id="252" w:author="Mahmoud Shams" w:date="2023-03-11T12:58:00Z">
              <w:r w:rsidR="00573F41" w:rsidRPr="00C2529B">
                <w:rPr>
                  <w:rFonts w:asciiTheme="majorBidi" w:hAnsiTheme="majorBidi" w:cstheme="majorBidi"/>
                  <w:color w:val="000000"/>
                  <w:vertAlign w:val="superscript"/>
                </w:rPr>
                <w:t>2</w:t>
              </w:r>
            </w:ins>
            <w:del w:id="253" w:author="Mahmoud Shams" w:date="2023-03-11T12:58:00Z">
              <w:r w:rsidRPr="009B5C49" w:rsidDel="00573F41">
                <w:rPr>
                  <w:rFonts w:asciiTheme="majorBidi" w:hAnsiTheme="majorBidi" w:cstheme="majorBidi"/>
                  <w:color w:val="000000"/>
                  <w:rtl/>
                </w:rPr>
                <w:delText>آ²</w:delText>
              </w:r>
            </w:del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254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0AC73F09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636.28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255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18C9E928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256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15024F71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636.28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257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14AE6677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95.90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258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019D907E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0.00</w:t>
            </w:r>
          </w:p>
        </w:tc>
      </w:tr>
      <w:tr w:rsidR="00BA1311" w:rsidRPr="009B5C49" w14:paraId="7392161E" w14:textId="77777777" w:rsidTr="004A041B">
        <w:trPr>
          <w:trHeight w:val="266"/>
          <w:jc w:val="center"/>
          <w:trPrChange w:id="259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260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2C0A2D11" w14:textId="1270C0B2" w:rsidR="00BA1311" w:rsidRPr="009B5C49" w:rsidRDefault="00BA1311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D</w:t>
            </w:r>
            <w:del w:id="261" w:author="Mahmoud Shams" w:date="2023-03-11T12:58:00Z">
              <w:r w:rsidRPr="00573F41" w:rsidDel="00573F41">
                <w:rPr>
                  <w:rFonts w:asciiTheme="majorBidi" w:hAnsiTheme="majorBidi" w:cstheme="majorBidi"/>
                  <w:color w:val="000000"/>
                  <w:vertAlign w:val="superscript"/>
                  <w:rtl/>
                  <w:rPrChange w:id="262" w:author="Mahmoud Shams" w:date="2023-03-11T12:58:00Z">
                    <w:rPr>
                      <w:rFonts w:asciiTheme="majorBidi" w:hAnsiTheme="majorBidi" w:cstheme="majorBidi"/>
                      <w:color w:val="000000"/>
                      <w:rtl/>
                    </w:rPr>
                  </w:rPrChange>
                </w:rPr>
                <w:delText>آ²</w:delText>
              </w:r>
            </w:del>
            <w:ins w:id="263" w:author="Mahmoud Shams" w:date="2023-03-11T12:58:00Z">
              <w:r w:rsidR="00573F41" w:rsidRPr="00573F41">
                <w:rPr>
                  <w:rFonts w:asciiTheme="majorBidi" w:hAnsiTheme="majorBidi" w:cstheme="majorBidi"/>
                  <w:color w:val="000000"/>
                  <w:vertAlign w:val="superscript"/>
                  <w:rPrChange w:id="264" w:author="Mahmoud Shams" w:date="2023-03-11T12:58:00Z">
                    <w:rPr>
                      <w:rFonts w:asciiTheme="majorBidi" w:hAnsiTheme="majorBidi" w:cstheme="majorBidi"/>
                      <w:color w:val="000000"/>
                    </w:rPr>
                  </w:rPrChange>
                </w:rPr>
                <w:t>2</w:t>
              </w:r>
            </w:ins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265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1D6F9FCF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171.48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266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5E5293FD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267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2104338E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171.48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268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393A9A44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25.85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269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183CE7B7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0.00</w:t>
            </w:r>
          </w:p>
        </w:tc>
      </w:tr>
      <w:tr w:rsidR="00BA1311" w:rsidRPr="009B5C49" w14:paraId="165296F5" w14:textId="77777777" w:rsidTr="004A041B">
        <w:trPr>
          <w:trHeight w:val="266"/>
          <w:jc w:val="center"/>
          <w:trPrChange w:id="270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271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46677768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Residual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272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0A5CAA06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92.89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273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1FF36878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14.00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274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57FB9796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6.63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275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69F34715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276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34FAD88E" w14:textId="77777777" w:rsidR="00BA1311" w:rsidRPr="009B5C49" w:rsidRDefault="00BA1311" w:rsidP="00584D8A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A1311" w:rsidRPr="009B5C49" w14:paraId="0716EFAC" w14:textId="77777777" w:rsidTr="004A041B">
        <w:trPr>
          <w:trHeight w:val="266"/>
          <w:jc w:val="center"/>
          <w:trPrChange w:id="277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278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7975E089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Lack of Fit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279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3A33D611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76.29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280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71A80C09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10.00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281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56E2A882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7.63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282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50676B27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1.84</w:t>
            </w: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283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2A868E89" w14:textId="77777777" w:rsidR="00BA1311" w:rsidRPr="009B5C49" w:rsidRDefault="00BA1311" w:rsidP="00584D8A">
            <w:pPr>
              <w:spacing w:after="0"/>
              <w:jc w:val="right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0.29</w:t>
            </w:r>
          </w:p>
        </w:tc>
      </w:tr>
      <w:tr w:rsidR="00BA1311" w:rsidRPr="009B5C49" w14:paraId="2F9D11A7" w14:textId="77777777" w:rsidTr="004A041B">
        <w:trPr>
          <w:trHeight w:val="266"/>
          <w:jc w:val="center"/>
          <w:trPrChange w:id="284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285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15F53B0E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Pure Error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286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7BE749F2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16.60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287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730CBC27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4.00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288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4A9B0C18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4.15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289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392BCC29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290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604419C2" w14:textId="77777777" w:rsidR="00BA1311" w:rsidRPr="009B5C49" w:rsidRDefault="00BA1311" w:rsidP="00584D8A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A1311" w:rsidRPr="009B5C49" w14:paraId="42128949" w14:textId="77777777" w:rsidTr="004A041B">
        <w:trPr>
          <w:trHeight w:val="266"/>
          <w:jc w:val="center"/>
          <w:trPrChange w:id="291" w:author="dell" w:date="2023-03-14T19:36:00Z">
            <w:trPr>
              <w:gridAfter w:val="0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hideMark/>
            <w:tcPrChange w:id="292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37BAF5E8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Cor Total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  <w:tcPrChange w:id="293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1A788EA3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4867.82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  <w:tcPrChange w:id="294" w:author="dell" w:date="2023-03-14T19:36:00Z">
              <w:tcPr>
                <w:tcW w:w="125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1E04D663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9B5C49">
              <w:rPr>
                <w:rFonts w:asciiTheme="majorBidi" w:hAnsiTheme="majorBidi" w:cstheme="majorBidi"/>
                <w:color w:val="000000"/>
              </w:rPr>
              <w:t>28.00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  <w:tcPrChange w:id="295" w:author="dell" w:date="2023-03-14T19:36:00Z">
              <w:tcPr>
                <w:tcW w:w="1440" w:type="dxa"/>
                <w:shd w:val="clear" w:color="auto" w:fill="auto"/>
                <w:noWrap/>
                <w:vAlign w:val="bottom"/>
                <w:hideMark/>
              </w:tcPr>
            </w:tcPrChange>
          </w:tcPr>
          <w:p w14:paraId="3AA15F45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  <w:tcPrChange w:id="296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5BD0A298" w14:textId="77777777" w:rsidR="00BA1311" w:rsidRPr="009B5C49" w:rsidRDefault="00BA1311" w:rsidP="00584D8A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  <w:noWrap/>
            <w:vAlign w:val="bottom"/>
            <w:hideMark/>
            <w:tcPrChange w:id="297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  <w:hideMark/>
              </w:tcPr>
            </w:tcPrChange>
          </w:tcPr>
          <w:p w14:paraId="6DFA9AD3" w14:textId="77777777" w:rsidR="00BA1311" w:rsidRPr="009B5C49" w:rsidRDefault="00BA1311" w:rsidP="00584D8A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A30A9" w:rsidRPr="009B5C49" w14:paraId="0BCA21FF" w14:textId="77777777" w:rsidTr="004A041B">
        <w:tblPrEx>
          <w:tblPrExChange w:id="298" w:author="dell" w:date="2023-03-14T19:36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66"/>
          <w:jc w:val="center"/>
          <w:ins w:id="299" w:author="dell" w:date="2023-03-14T19:18:00Z"/>
          <w:trPrChange w:id="300" w:author="dell" w:date="2023-03-14T19:36:00Z">
            <w:trPr>
              <w:gridBefore w:val="1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tcPrChange w:id="301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</w:tcPr>
            </w:tcPrChange>
          </w:tcPr>
          <w:p w14:paraId="3A747CC5" w14:textId="4BE14EEF" w:rsidR="005A30A9" w:rsidRPr="009B5C49" w:rsidRDefault="005A30A9" w:rsidP="005A30A9">
            <w:pPr>
              <w:spacing w:after="0"/>
              <w:jc w:val="center"/>
              <w:rPr>
                <w:ins w:id="302" w:author="dell" w:date="2023-03-14T19:18:00Z"/>
                <w:rFonts w:asciiTheme="majorBidi" w:hAnsiTheme="majorBidi" w:cstheme="majorBidi"/>
                <w:color w:val="000000"/>
              </w:rPr>
            </w:pPr>
            <w:ins w:id="303" w:author="dell" w:date="2023-03-14T19:18:00Z">
              <w:r>
                <w:rPr>
                  <w:rFonts w:asciiTheme="majorBidi" w:hAnsiTheme="majorBidi" w:cstheme="majorBidi"/>
                  <w:color w:val="000000"/>
                </w:rPr>
                <w:t>R</w:t>
              </w:r>
            </w:ins>
            <w:ins w:id="304" w:author="dell" w:date="2023-03-14T19:19:00Z">
              <w:r w:rsidRPr="00D31B9E">
                <w:rPr>
                  <w:rFonts w:asciiTheme="majorBidi" w:hAnsiTheme="majorBidi" w:cstheme="majorBidi"/>
                  <w:color w:val="000000"/>
                  <w:vertAlign w:val="superscript"/>
                  <w:rPrChange w:id="305" w:author="dell" w:date="2023-03-14T19:19:00Z">
                    <w:rPr>
                      <w:rFonts w:asciiTheme="majorBidi" w:hAnsiTheme="majorBidi" w:cstheme="majorBidi"/>
                      <w:color w:val="000000"/>
                    </w:rPr>
                  </w:rPrChange>
                </w:rPr>
                <w:t>2</w:t>
              </w:r>
            </w:ins>
          </w:p>
        </w:tc>
        <w:tc>
          <w:tcPr>
            <w:tcW w:w="1353" w:type="dxa"/>
            <w:shd w:val="clear" w:color="auto" w:fill="auto"/>
            <w:noWrap/>
            <w:vAlign w:val="bottom"/>
            <w:tcPrChange w:id="306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</w:tcPr>
            </w:tcPrChange>
          </w:tcPr>
          <w:p w14:paraId="21E35A06" w14:textId="110058AD" w:rsidR="005A30A9" w:rsidRPr="009B5C49" w:rsidRDefault="005A30A9" w:rsidP="005A30A9">
            <w:pPr>
              <w:spacing w:after="0"/>
              <w:jc w:val="center"/>
              <w:rPr>
                <w:ins w:id="307" w:author="dell" w:date="2023-03-14T19:18:00Z"/>
                <w:rFonts w:asciiTheme="majorBidi" w:hAnsiTheme="majorBidi" w:cstheme="majorBidi"/>
                <w:color w:val="000000"/>
              </w:rPr>
            </w:pPr>
            <w:ins w:id="308" w:author="dell" w:date="2023-03-14T19:19:00Z">
              <w:r>
                <w:rPr>
                  <w:rFonts w:asciiTheme="majorBidi" w:hAnsiTheme="majorBidi" w:cstheme="majorBidi"/>
                  <w:color w:val="000000"/>
                </w:rPr>
                <w:t>0.98</w:t>
              </w:r>
            </w:ins>
          </w:p>
        </w:tc>
        <w:tc>
          <w:tcPr>
            <w:tcW w:w="2697" w:type="dxa"/>
            <w:gridSpan w:val="2"/>
            <w:shd w:val="clear" w:color="auto" w:fill="auto"/>
            <w:noWrap/>
            <w:vAlign w:val="bottom"/>
            <w:tcPrChange w:id="309" w:author="dell" w:date="2023-03-14T19:36:00Z">
              <w:tcPr>
                <w:tcW w:w="2697" w:type="dxa"/>
                <w:gridSpan w:val="3"/>
                <w:shd w:val="clear" w:color="auto" w:fill="auto"/>
                <w:noWrap/>
                <w:vAlign w:val="bottom"/>
              </w:tcPr>
            </w:tcPrChange>
          </w:tcPr>
          <w:p w14:paraId="1277B2E6" w14:textId="7F067064" w:rsidR="005A30A9" w:rsidRPr="009B5C49" w:rsidRDefault="005A30A9" w:rsidP="005A30A9">
            <w:pPr>
              <w:spacing w:after="0"/>
              <w:jc w:val="center"/>
              <w:rPr>
                <w:ins w:id="310" w:author="dell" w:date="2023-03-14T19:18:00Z"/>
                <w:rFonts w:asciiTheme="majorBidi" w:hAnsiTheme="majorBidi" w:cstheme="majorBidi"/>
                <w:color w:val="000000"/>
              </w:rPr>
            </w:pPr>
            <w:ins w:id="311" w:author="dell" w:date="2023-03-14T19:25:00Z">
              <w:r>
                <w:rPr>
                  <w:rFonts w:asciiTheme="majorBidi" w:hAnsiTheme="majorBidi" w:cstheme="majorBidi"/>
                  <w:color w:val="000000"/>
                </w:rPr>
                <w:t>Adeq Precision</w:t>
              </w:r>
            </w:ins>
          </w:p>
        </w:tc>
        <w:tc>
          <w:tcPr>
            <w:tcW w:w="1170" w:type="dxa"/>
            <w:shd w:val="clear" w:color="auto" w:fill="auto"/>
            <w:noWrap/>
            <w:vAlign w:val="bottom"/>
            <w:tcPrChange w:id="312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</w:tcPr>
            </w:tcPrChange>
          </w:tcPr>
          <w:p w14:paraId="1516E598" w14:textId="2C8C7BFE" w:rsidR="005A30A9" w:rsidRPr="009B5C49" w:rsidRDefault="005A30A9" w:rsidP="005A30A9">
            <w:pPr>
              <w:spacing w:after="0"/>
              <w:jc w:val="center"/>
              <w:rPr>
                <w:ins w:id="313" w:author="dell" w:date="2023-03-14T19:18:00Z"/>
                <w:rFonts w:asciiTheme="majorBidi" w:hAnsiTheme="majorBidi" w:cstheme="majorBidi"/>
                <w:sz w:val="20"/>
                <w:szCs w:val="20"/>
              </w:rPr>
            </w:pPr>
            <w:ins w:id="314" w:author="dell" w:date="2023-03-14T19:29:00Z">
              <w:r>
                <w:rPr>
                  <w:rFonts w:asciiTheme="majorBidi" w:hAnsiTheme="majorBidi" w:cstheme="majorBidi"/>
                  <w:color w:val="000000"/>
                </w:rPr>
                <w:t>27.14</w:t>
              </w:r>
            </w:ins>
          </w:p>
        </w:tc>
        <w:tc>
          <w:tcPr>
            <w:tcW w:w="1777" w:type="dxa"/>
            <w:shd w:val="clear" w:color="auto" w:fill="auto"/>
            <w:noWrap/>
            <w:vAlign w:val="bottom"/>
            <w:tcPrChange w:id="315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</w:tcPr>
            </w:tcPrChange>
          </w:tcPr>
          <w:p w14:paraId="2A72A900" w14:textId="77777777" w:rsidR="005A30A9" w:rsidRPr="009B5C49" w:rsidRDefault="005A30A9" w:rsidP="005A30A9">
            <w:pPr>
              <w:spacing w:after="0"/>
              <w:rPr>
                <w:ins w:id="316" w:author="dell" w:date="2023-03-14T19:18:00Z"/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A30A9" w:rsidRPr="009B5C49" w14:paraId="0F65726F" w14:textId="77777777" w:rsidTr="004A041B">
        <w:tblPrEx>
          <w:tblPrExChange w:id="317" w:author="dell" w:date="2023-03-14T19:36:00Z">
            <w:tblPrEx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66"/>
          <w:jc w:val="center"/>
          <w:ins w:id="318" w:author="dell" w:date="2023-03-14T19:18:00Z"/>
          <w:trPrChange w:id="319" w:author="dell" w:date="2023-03-14T19:36:00Z">
            <w:trPr>
              <w:gridBefore w:val="1"/>
              <w:trHeight w:val="266"/>
              <w:jc w:val="center"/>
            </w:trPr>
          </w:trPrChange>
        </w:trPr>
        <w:tc>
          <w:tcPr>
            <w:tcW w:w="1435" w:type="dxa"/>
            <w:shd w:val="clear" w:color="auto" w:fill="auto"/>
            <w:noWrap/>
            <w:vAlign w:val="bottom"/>
            <w:tcPrChange w:id="320" w:author="dell" w:date="2023-03-14T19:36:00Z">
              <w:tcPr>
                <w:tcW w:w="1435" w:type="dxa"/>
                <w:gridSpan w:val="2"/>
                <w:shd w:val="clear" w:color="auto" w:fill="auto"/>
                <w:noWrap/>
                <w:vAlign w:val="bottom"/>
              </w:tcPr>
            </w:tcPrChange>
          </w:tcPr>
          <w:p w14:paraId="6486E191" w14:textId="5DF5FAD1" w:rsidR="005A30A9" w:rsidRPr="009B5C49" w:rsidRDefault="005A30A9" w:rsidP="005A30A9">
            <w:pPr>
              <w:spacing w:after="0"/>
              <w:jc w:val="center"/>
              <w:rPr>
                <w:ins w:id="321" w:author="dell" w:date="2023-03-14T19:18:00Z"/>
                <w:rFonts w:asciiTheme="majorBidi" w:hAnsiTheme="majorBidi" w:cstheme="majorBidi"/>
                <w:color w:val="000000"/>
              </w:rPr>
            </w:pPr>
            <w:ins w:id="322" w:author="dell" w:date="2023-03-14T19:19:00Z">
              <w:r>
                <w:rPr>
                  <w:rFonts w:asciiTheme="majorBidi" w:hAnsiTheme="majorBidi" w:cstheme="majorBidi"/>
                  <w:color w:val="000000"/>
                </w:rPr>
                <w:t>R</w:t>
              </w:r>
              <w:r w:rsidRPr="003238C7">
                <w:rPr>
                  <w:rFonts w:asciiTheme="majorBidi" w:hAnsiTheme="majorBidi" w:cstheme="majorBidi"/>
                  <w:color w:val="000000"/>
                  <w:vertAlign w:val="superscript"/>
                </w:rPr>
                <w:t>2</w:t>
              </w:r>
              <w:r>
                <w:rPr>
                  <w:rFonts w:asciiTheme="majorBidi" w:hAnsiTheme="majorBidi" w:cstheme="majorBidi"/>
                  <w:color w:val="000000"/>
                  <w:vertAlign w:val="superscript"/>
                </w:rPr>
                <w:t xml:space="preserve"> </w:t>
              </w:r>
              <w:r w:rsidRPr="00D31B9E">
                <w:rPr>
                  <w:rFonts w:asciiTheme="majorBidi" w:hAnsiTheme="majorBidi" w:cstheme="majorBidi"/>
                  <w:color w:val="000000"/>
                  <w:vertAlign w:val="subscript"/>
                  <w:rPrChange w:id="323" w:author="dell" w:date="2023-03-14T19:19:00Z">
                    <w:rPr>
                      <w:rFonts w:asciiTheme="majorBidi" w:hAnsiTheme="majorBidi" w:cstheme="majorBidi"/>
                      <w:color w:val="000000"/>
                      <w:vertAlign w:val="superscript"/>
                    </w:rPr>
                  </w:rPrChange>
                </w:rPr>
                <w:t>adj</w:t>
              </w:r>
            </w:ins>
          </w:p>
        </w:tc>
        <w:tc>
          <w:tcPr>
            <w:tcW w:w="1353" w:type="dxa"/>
            <w:shd w:val="clear" w:color="auto" w:fill="auto"/>
            <w:noWrap/>
            <w:vAlign w:val="bottom"/>
            <w:tcPrChange w:id="324" w:author="dell" w:date="2023-03-14T19:36:00Z">
              <w:tcPr>
                <w:tcW w:w="1353" w:type="dxa"/>
                <w:gridSpan w:val="2"/>
                <w:shd w:val="clear" w:color="auto" w:fill="auto"/>
                <w:noWrap/>
                <w:vAlign w:val="bottom"/>
              </w:tcPr>
            </w:tcPrChange>
          </w:tcPr>
          <w:p w14:paraId="25885EC7" w14:textId="4B33937E" w:rsidR="005A30A9" w:rsidRPr="009B5C49" w:rsidRDefault="005A30A9" w:rsidP="005A30A9">
            <w:pPr>
              <w:spacing w:after="0"/>
              <w:jc w:val="center"/>
              <w:rPr>
                <w:ins w:id="325" w:author="dell" w:date="2023-03-14T19:18:00Z"/>
                <w:rFonts w:asciiTheme="majorBidi" w:hAnsiTheme="majorBidi" w:cstheme="majorBidi"/>
                <w:color w:val="000000"/>
              </w:rPr>
            </w:pPr>
            <w:ins w:id="326" w:author="dell" w:date="2023-03-14T19:19:00Z">
              <w:r>
                <w:rPr>
                  <w:rFonts w:asciiTheme="majorBidi" w:hAnsiTheme="majorBidi" w:cstheme="majorBidi"/>
                  <w:color w:val="000000"/>
                </w:rPr>
                <w:t>0.96</w:t>
              </w:r>
            </w:ins>
          </w:p>
        </w:tc>
        <w:tc>
          <w:tcPr>
            <w:tcW w:w="2697" w:type="dxa"/>
            <w:gridSpan w:val="2"/>
            <w:shd w:val="clear" w:color="auto" w:fill="auto"/>
            <w:noWrap/>
            <w:vAlign w:val="bottom"/>
            <w:tcPrChange w:id="327" w:author="dell" w:date="2023-03-14T19:36:00Z">
              <w:tcPr>
                <w:tcW w:w="2697" w:type="dxa"/>
                <w:gridSpan w:val="3"/>
                <w:shd w:val="clear" w:color="auto" w:fill="auto"/>
                <w:noWrap/>
                <w:vAlign w:val="bottom"/>
              </w:tcPr>
            </w:tcPrChange>
          </w:tcPr>
          <w:p w14:paraId="1636382A" w14:textId="3AF0ED1C" w:rsidR="005A30A9" w:rsidRPr="009B5C49" w:rsidRDefault="005A30A9" w:rsidP="005A30A9">
            <w:pPr>
              <w:spacing w:after="0"/>
              <w:jc w:val="center"/>
              <w:rPr>
                <w:ins w:id="328" w:author="dell" w:date="2023-03-14T19:18:00Z"/>
                <w:rFonts w:asciiTheme="majorBidi" w:hAnsiTheme="majorBidi" w:cstheme="majorBidi"/>
                <w:color w:val="000000"/>
              </w:rPr>
            </w:pPr>
            <w:ins w:id="329" w:author="dell" w:date="2023-03-14T19:31:00Z">
              <w:r>
                <w:rPr>
                  <w:rFonts w:asciiTheme="majorBidi" w:hAnsiTheme="majorBidi" w:cstheme="majorBidi"/>
                  <w:color w:val="000000"/>
                </w:rPr>
                <w:t>R</w:t>
              </w:r>
              <w:r w:rsidRPr="003238C7">
                <w:rPr>
                  <w:rFonts w:asciiTheme="majorBidi" w:hAnsiTheme="majorBidi" w:cstheme="majorBidi"/>
                  <w:color w:val="000000"/>
                  <w:vertAlign w:val="superscript"/>
                </w:rPr>
                <w:t>2</w:t>
              </w:r>
              <w:r>
                <w:rPr>
                  <w:rFonts w:asciiTheme="majorBidi" w:hAnsiTheme="majorBidi" w:cstheme="majorBidi"/>
                  <w:color w:val="000000"/>
                  <w:vertAlign w:val="superscript"/>
                </w:rPr>
                <w:t xml:space="preserve"> </w:t>
              </w:r>
              <w:r>
                <w:rPr>
                  <w:rFonts w:asciiTheme="majorBidi" w:hAnsiTheme="majorBidi" w:cstheme="majorBidi"/>
                  <w:color w:val="000000"/>
                  <w:vertAlign w:val="subscript"/>
                </w:rPr>
                <w:t>pred</w:t>
              </w:r>
            </w:ins>
          </w:p>
        </w:tc>
        <w:tc>
          <w:tcPr>
            <w:tcW w:w="1170" w:type="dxa"/>
            <w:shd w:val="clear" w:color="auto" w:fill="auto"/>
            <w:noWrap/>
            <w:vAlign w:val="bottom"/>
            <w:tcPrChange w:id="330" w:author="dell" w:date="2023-03-14T19:36:00Z">
              <w:tcPr>
                <w:tcW w:w="1170" w:type="dxa"/>
                <w:gridSpan w:val="2"/>
                <w:shd w:val="clear" w:color="auto" w:fill="auto"/>
                <w:noWrap/>
                <w:vAlign w:val="bottom"/>
              </w:tcPr>
            </w:tcPrChange>
          </w:tcPr>
          <w:p w14:paraId="39156738" w14:textId="47C52516" w:rsidR="005A30A9" w:rsidRPr="009B5C49" w:rsidRDefault="005A30A9" w:rsidP="005A30A9">
            <w:pPr>
              <w:spacing w:after="0"/>
              <w:jc w:val="center"/>
              <w:rPr>
                <w:ins w:id="331" w:author="dell" w:date="2023-03-14T19:18:00Z"/>
                <w:rFonts w:asciiTheme="majorBidi" w:hAnsiTheme="majorBidi" w:cstheme="majorBidi"/>
                <w:sz w:val="20"/>
                <w:szCs w:val="20"/>
              </w:rPr>
            </w:pPr>
            <w:ins w:id="332" w:author="dell" w:date="2023-03-14T19:31:00Z">
              <w:r>
                <w:rPr>
                  <w:rFonts w:asciiTheme="majorBidi" w:hAnsiTheme="majorBidi" w:cstheme="majorBidi"/>
                  <w:color w:val="000000"/>
                </w:rPr>
                <w:t>0.90</w:t>
              </w:r>
            </w:ins>
          </w:p>
        </w:tc>
        <w:tc>
          <w:tcPr>
            <w:tcW w:w="1777" w:type="dxa"/>
            <w:shd w:val="clear" w:color="auto" w:fill="auto"/>
            <w:noWrap/>
            <w:vAlign w:val="bottom"/>
            <w:tcPrChange w:id="333" w:author="dell" w:date="2023-03-14T19:36:00Z">
              <w:tcPr>
                <w:tcW w:w="1777" w:type="dxa"/>
                <w:gridSpan w:val="2"/>
                <w:shd w:val="clear" w:color="auto" w:fill="auto"/>
                <w:noWrap/>
                <w:vAlign w:val="bottom"/>
              </w:tcPr>
            </w:tcPrChange>
          </w:tcPr>
          <w:p w14:paraId="05259F85" w14:textId="77777777" w:rsidR="005A30A9" w:rsidRPr="009B5C49" w:rsidRDefault="005A30A9" w:rsidP="005A30A9">
            <w:pPr>
              <w:spacing w:after="0"/>
              <w:rPr>
                <w:ins w:id="334" w:author="dell" w:date="2023-03-14T19:18:00Z"/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672086E8" w14:textId="77777777" w:rsidR="00184C71" w:rsidRDefault="00184C71" w:rsidP="00BA1311">
      <w:pPr>
        <w:rPr>
          <w:ins w:id="335" w:author="dell" w:date="2023-03-09T14:48:00Z"/>
        </w:rPr>
      </w:pPr>
    </w:p>
    <w:p w14:paraId="20D9433F" w14:textId="77777777" w:rsidR="00184C71" w:rsidRDefault="00184C71" w:rsidP="00184C71">
      <w:pPr>
        <w:pStyle w:val="Heading1"/>
        <w:spacing w:before="0" w:beforeAutospacing="0" w:after="0" w:afterAutospacing="0" w:line="360" w:lineRule="auto"/>
        <w:ind w:left="-72"/>
        <w:jc w:val="both"/>
        <w:rPr>
          <w:ins w:id="336" w:author="dell" w:date="2023-03-09T14:48:00Z"/>
          <w:rFonts w:asciiTheme="majorBidi" w:hAnsiTheme="majorBidi" w:cstheme="majorBidi"/>
          <w:b w:val="0"/>
          <w:bCs w:val="0"/>
          <w:sz w:val="24"/>
          <w:szCs w:val="24"/>
        </w:rPr>
      </w:pPr>
    </w:p>
    <w:p w14:paraId="49F59117" w14:textId="7F407486" w:rsidR="00184C71" w:rsidRDefault="00184C71" w:rsidP="00184C71">
      <w:pPr>
        <w:pStyle w:val="Heading1"/>
        <w:spacing w:before="0" w:beforeAutospacing="0" w:after="240" w:afterAutospacing="0" w:line="360" w:lineRule="auto"/>
        <w:ind w:left="-72"/>
        <w:jc w:val="center"/>
        <w:rPr>
          <w:ins w:id="337" w:author="dell" w:date="2023-03-09T14:48:00Z"/>
          <w:rFonts w:asciiTheme="majorBidi" w:hAnsiTheme="majorBidi" w:cstheme="majorBidi"/>
          <w:b w:val="0"/>
          <w:bCs w:val="0"/>
          <w:sz w:val="24"/>
          <w:szCs w:val="24"/>
        </w:rPr>
      </w:pPr>
      <w:ins w:id="338" w:author="dell" w:date="2023-03-09T14:48:00Z">
        <w:r w:rsidRPr="000C61AE">
          <w:rPr>
            <w:rFonts w:asciiTheme="majorBidi" w:hAnsiTheme="majorBidi" w:cstheme="majorBidi"/>
            <w:sz w:val="24"/>
            <w:szCs w:val="24"/>
          </w:rPr>
          <w:t xml:space="preserve">Table </w:t>
        </w:r>
        <w:r>
          <w:rPr>
            <w:rFonts w:asciiTheme="majorBidi" w:hAnsiTheme="majorBidi" w:cstheme="majorBidi"/>
            <w:sz w:val="24"/>
            <w:szCs w:val="24"/>
          </w:rPr>
          <w:t>S2</w:t>
        </w:r>
        <w:r w:rsidRPr="000C61AE">
          <w:rPr>
            <w:rFonts w:asciiTheme="majorBidi" w:hAnsiTheme="majorBidi" w:cstheme="majorBidi"/>
            <w:sz w:val="24"/>
            <w:szCs w:val="24"/>
          </w:rPr>
          <w:t>.</w:t>
        </w:r>
        <w:r w:rsidRPr="00677C68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b w:val="0"/>
            <w:bCs w:val="0"/>
            <w:sz w:val="24"/>
            <w:szCs w:val="24"/>
          </w:rPr>
          <w:t xml:space="preserve">The models and </w:t>
        </w:r>
        <w:r w:rsidRPr="00AD025A">
          <w:rPr>
            <w:rFonts w:asciiTheme="majorBidi" w:hAnsiTheme="majorBidi" w:cstheme="majorBidi"/>
            <w:b w:val="0"/>
            <w:bCs w:val="0"/>
            <w:sz w:val="24"/>
            <w:szCs w:val="24"/>
          </w:rPr>
          <w:t xml:space="preserve">statistical parameters </w:t>
        </w:r>
        <w:r>
          <w:rPr>
            <w:rFonts w:asciiTheme="majorBidi" w:hAnsiTheme="majorBidi" w:cstheme="majorBidi"/>
            <w:b w:val="0"/>
            <w:bCs w:val="0"/>
            <w:sz w:val="24"/>
            <w:szCs w:val="24"/>
          </w:rPr>
          <w:t xml:space="preserve">used in this study </w:t>
        </w:r>
        <w:r>
          <w:rPr>
            <w:rFonts w:asciiTheme="majorBidi" w:hAnsiTheme="majorBidi" w:cstheme="majorBidi"/>
            <w:b w:val="0"/>
            <w:bCs w:val="0"/>
            <w:sz w:val="24"/>
            <w:szCs w:val="24"/>
          </w:rPr>
          <w:fldChar w:fldCharType="begin">
            <w:fldData xml:space="preserve">PEVuZE5vdGU+PENpdGU+PEF1dGhvcj5UYWxlYmk8L0F1dGhvcj48WWVhcj4yMDIxPC9ZZWFyPjxS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==
</w:fldData>
          </w:fldChar>
        </w:r>
      </w:ins>
      <w:r w:rsidR="00CB528B">
        <w:rPr>
          <w:rFonts w:asciiTheme="majorBidi" w:hAnsiTheme="majorBidi" w:cstheme="majorBidi"/>
          <w:b w:val="0"/>
          <w:bCs w:val="0"/>
          <w:sz w:val="24"/>
          <w:szCs w:val="24"/>
        </w:rPr>
        <w:instrText xml:space="preserve"> ADDIN EN.CITE </w:instrText>
      </w:r>
      <w:r w:rsidR="00CB528B">
        <w:rPr>
          <w:rFonts w:asciiTheme="majorBidi" w:hAnsiTheme="majorBidi" w:cstheme="majorBidi"/>
          <w:b w:val="0"/>
          <w:bCs w:val="0"/>
          <w:sz w:val="24"/>
          <w:szCs w:val="24"/>
        </w:rPr>
        <w:fldChar w:fldCharType="begin">
          <w:fldData xml:space="preserve">PEVuZE5vdGU+PENpdGU+PEF1dGhvcj5UYWxlYmk8L0F1dGhvcj48WWVhcj4yMDIxPC9ZZWFyPjxS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==
</w:fldData>
        </w:fldChar>
      </w:r>
      <w:r w:rsidR="00CB528B">
        <w:rPr>
          <w:rFonts w:asciiTheme="majorBidi" w:hAnsiTheme="majorBidi" w:cstheme="majorBidi"/>
          <w:b w:val="0"/>
          <w:bCs w:val="0"/>
          <w:sz w:val="24"/>
          <w:szCs w:val="24"/>
        </w:rPr>
        <w:instrText xml:space="preserve"> ADDIN EN.CITE.DATA </w:instrText>
      </w:r>
      <w:r w:rsidR="00CB528B">
        <w:rPr>
          <w:rFonts w:asciiTheme="majorBidi" w:hAnsiTheme="majorBidi" w:cstheme="majorBidi"/>
          <w:b w:val="0"/>
          <w:bCs w:val="0"/>
          <w:sz w:val="24"/>
          <w:szCs w:val="24"/>
        </w:rPr>
      </w:r>
      <w:r w:rsidR="00CB528B">
        <w:rPr>
          <w:rFonts w:asciiTheme="majorBidi" w:hAnsiTheme="majorBidi" w:cstheme="majorBidi"/>
          <w:b w:val="0"/>
          <w:bCs w:val="0"/>
          <w:sz w:val="24"/>
          <w:szCs w:val="24"/>
        </w:rPr>
        <w:fldChar w:fldCharType="end"/>
      </w:r>
      <w:ins w:id="339" w:author="dell" w:date="2023-03-09T14:48:00Z">
        <w:r>
          <w:rPr>
            <w:rFonts w:asciiTheme="majorBidi" w:hAnsiTheme="majorBidi" w:cstheme="majorBidi"/>
            <w:b w:val="0"/>
            <w:bCs w:val="0"/>
            <w:sz w:val="24"/>
            <w:szCs w:val="24"/>
          </w:rPr>
        </w:r>
        <w:r>
          <w:rPr>
            <w:rFonts w:asciiTheme="majorBidi" w:hAnsiTheme="majorBidi" w:cstheme="majorBidi"/>
            <w:b w:val="0"/>
            <w:bCs w:val="0"/>
            <w:sz w:val="24"/>
            <w:szCs w:val="24"/>
          </w:rPr>
          <w:fldChar w:fldCharType="separate"/>
        </w:r>
      </w:ins>
      <w:r w:rsidR="00CB528B">
        <w:rPr>
          <w:rFonts w:asciiTheme="majorBidi" w:hAnsiTheme="majorBidi" w:cstheme="majorBidi"/>
          <w:b w:val="0"/>
          <w:bCs w:val="0"/>
          <w:noProof/>
          <w:sz w:val="24"/>
          <w:szCs w:val="24"/>
        </w:rPr>
        <w:t>[7, 8]</w:t>
      </w:r>
      <w:ins w:id="340" w:author="dell" w:date="2023-03-09T14:48:00Z">
        <w:r>
          <w:rPr>
            <w:rFonts w:asciiTheme="majorBidi" w:hAnsiTheme="majorBidi" w:cstheme="majorBidi"/>
            <w:b w:val="0"/>
            <w:bCs w:val="0"/>
            <w:sz w:val="24"/>
            <w:szCs w:val="24"/>
          </w:rPr>
          <w:fldChar w:fldCharType="end"/>
        </w:r>
      </w:ins>
    </w:p>
    <w:tbl>
      <w:tblPr>
        <w:tblW w:w="9209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072"/>
        <w:gridCol w:w="2881"/>
        <w:tblGridChange w:id="341">
          <w:tblGrid>
            <w:gridCol w:w="3256"/>
            <w:gridCol w:w="3072"/>
            <w:gridCol w:w="2881"/>
          </w:tblGrid>
        </w:tblGridChange>
      </w:tblGrid>
      <w:tr w:rsidR="00184C71" w:rsidRPr="006E695E" w14:paraId="1AB74995" w14:textId="77777777" w:rsidTr="00584D8A">
        <w:trPr>
          <w:trHeight w:val="596"/>
          <w:jc w:val="center"/>
          <w:ins w:id="342" w:author="dell" w:date="2023-03-09T14:48:00Z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6CCC0AF3" w14:textId="77777777" w:rsidR="00184C71" w:rsidRPr="00EA113E" w:rsidRDefault="00184C71" w:rsidP="00584D8A">
            <w:pPr>
              <w:spacing w:after="0" w:line="240" w:lineRule="auto"/>
              <w:rPr>
                <w:ins w:id="343" w:author="dell" w:date="2023-03-09T14:48:00Z"/>
                <w:rFonts w:asciiTheme="majorBidi" w:hAnsiTheme="majorBidi" w:cstheme="majorBidi"/>
                <w:b/>
                <w:bCs/>
                <w:iCs/>
              </w:rPr>
            </w:pPr>
            <w:ins w:id="344" w:author="dell" w:date="2023-03-09T14:48:00Z">
              <w:r w:rsidRPr="00EA113E">
                <w:rPr>
                  <w:rFonts w:asciiTheme="majorBidi" w:hAnsiTheme="majorBidi" w:cstheme="majorBidi"/>
                  <w:b/>
                  <w:bCs/>
                  <w:iCs/>
                </w:rPr>
                <w:t>Type of equation</w:t>
              </w:r>
            </w:ins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14:paraId="6ACD062F" w14:textId="77777777" w:rsidR="00184C71" w:rsidRPr="00EA113E" w:rsidRDefault="00184C71" w:rsidP="00584D8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ins w:id="345" w:author="dell" w:date="2023-03-09T14:48:00Z"/>
                <w:rFonts w:asciiTheme="majorBidi" w:eastAsiaTheme="minorEastAsia" w:hAnsiTheme="majorBidi" w:cstheme="majorBidi"/>
                <w:b/>
                <w:bCs/>
                <w:iCs/>
              </w:rPr>
            </w:pPr>
            <w:ins w:id="346" w:author="dell" w:date="2023-03-09T14:48:00Z">
              <w:r w:rsidRPr="00EA113E">
                <w:rPr>
                  <w:rFonts w:asciiTheme="majorBidi" w:hAnsiTheme="majorBidi" w:cstheme="majorBidi"/>
                  <w:b/>
                  <w:bCs/>
                  <w:iCs/>
                </w:rPr>
                <w:t>Nonlinear form</w:t>
              </w:r>
            </w:ins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</w:tcPr>
          <w:p w14:paraId="5673274B" w14:textId="77777777" w:rsidR="00184C71" w:rsidRPr="004D045A" w:rsidRDefault="00184C71" w:rsidP="00584D8A">
            <w:pPr>
              <w:autoSpaceDE w:val="0"/>
              <w:autoSpaceDN w:val="0"/>
              <w:adjustRightInd w:val="0"/>
              <w:spacing w:after="0" w:line="240" w:lineRule="auto"/>
              <w:rPr>
                <w:ins w:id="347" w:author="dell" w:date="2023-03-09T14:48:00Z"/>
                <w:rFonts w:asciiTheme="majorBidi" w:hAnsiTheme="majorBidi" w:cstheme="majorBidi"/>
                <w:b/>
                <w:bCs/>
                <w:iCs/>
              </w:rPr>
            </w:pPr>
            <w:ins w:id="348" w:author="dell" w:date="2023-03-09T14:48:00Z">
              <w:r w:rsidRPr="004D045A">
                <w:rPr>
                  <w:rFonts w:asciiTheme="majorBidi" w:hAnsiTheme="majorBidi" w:cstheme="majorBidi"/>
                  <w:b/>
                  <w:bCs/>
                  <w:iCs/>
                </w:rPr>
                <w:t>Parameters</w:t>
              </w:r>
            </w:ins>
          </w:p>
        </w:tc>
      </w:tr>
      <w:tr w:rsidR="00184C71" w:rsidRPr="006E695E" w14:paraId="201C3D90" w14:textId="77777777" w:rsidTr="00584D8A">
        <w:trPr>
          <w:trHeight w:val="596"/>
          <w:jc w:val="center"/>
          <w:ins w:id="349" w:author="dell" w:date="2023-03-09T14:48:00Z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14:paraId="048E8ABC" w14:textId="77777777" w:rsidR="00184C71" w:rsidRPr="00EA113E" w:rsidRDefault="00184C71" w:rsidP="00584D8A">
            <w:pPr>
              <w:spacing w:after="0" w:line="240" w:lineRule="auto"/>
              <w:rPr>
                <w:ins w:id="350" w:author="dell" w:date="2023-03-09T14:48:00Z"/>
                <w:rFonts w:asciiTheme="majorBidi" w:hAnsiTheme="majorBidi" w:cstheme="majorBidi"/>
                <w:b/>
                <w:bCs/>
                <w:iCs/>
              </w:rPr>
            </w:pPr>
            <w:ins w:id="351" w:author="dell" w:date="2023-03-09T14:48:00Z">
              <w:r w:rsidRPr="00EA113E">
                <w:rPr>
                  <w:rFonts w:asciiTheme="majorBidi" w:hAnsiTheme="majorBidi" w:cstheme="majorBidi"/>
                  <w:b/>
                  <w:bCs/>
                  <w:iCs/>
                </w:rPr>
                <w:t>Isotherm models</w:t>
              </w:r>
            </w:ins>
          </w:p>
        </w:tc>
        <w:tc>
          <w:tcPr>
            <w:tcW w:w="3072" w:type="dxa"/>
            <w:tcBorders>
              <w:top w:val="single" w:sz="4" w:space="0" w:color="auto"/>
            </w:tcBorders>
            <w:vAlign w:val="center"/>
          </w:tcPr>
          <w:p w14:paraId="6B6D0B36" w14:textId="77777777" w:rsidR="00184C71" w:rsidRPr="00EA113E" w:rsidRDefault="00184C71" w:rsidP="00584D8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ins w:id="352" w:author="dell" w:date="2023-03-09T14:48:00Z"/>
                <w:rFonts w:asciiTheme="majorBidi" w:eastAsia="Times New Roman" w:hAnsiTheme="majorBidi" w:cstheme="majorBidi"/>
                <w:iCs/>
              </w:rPr>
            </w:pPr>
          </w:p>
        </w:tc>
        <w:tc>
          <w:tcPr>
            <w:tcW w:w="2881" w:type="dxa"/>
            <w:tcBorders>
              <w:top w:val="single" w:sz="4" w:space="0" w:color="auto"/>
            </w:tcBorders>
          </w:tcPr>
          <w:p w14:paraId="51540A4E" w14:textId="77777777" w:rsidR="00184C71" w:rsidRPr="004D045A" w:rsidRDefault="00184C71" w:rsidP="00584D8A">
            <w:pPr>
              <w:autoSpaceDE w:val="0"/>
              <w:autoSpaceDN w:val="0"/>
              <w:adjustRightInd w:val="0"/>
              <w:spacing w:after="0" w:line="240" w:lineRule="auto"/>
              <w:rPr>
                <w:ins w:id="353" w:author="dell" w:date="2023-03-09T14:48:00Z"/>
                <w:rFonts w:asciiTheme="majorBidi" w:eastAsia="Times New Roman" w:hAnsiTheme="majorBidi" w:cstheme="majorBidi"/>
                <w:iCs/>
              </w:rPr>
            </w:pPr>
          </w:p>
        </w:tc>
      </w:tr>
      <w:tr w:rsidR="00184C71" w:rsidRPr="006E695E" w14:paraId="063754A2" w14:textId="77777777" w:rsidTr="00584D8A">
        <w:trPr>
          <w:trHeight w:val="596"/>
          <w:jc w:val="center"/>
          <w:ins w:id="354" w:author="dell" w:date="2023-03-09T14:48:00Z"/>
        </w:trPr>
        <w:tc>
          <w:tcPr>
            <w:tcW w:w="3256" w:type="dxa"/>
            <w:vAlign w:val="center"/>
          </w:tcPr>
          <w:p w14:paraId="76726E03" w14:textId="77777777" w:rsidR="00184C71" w:rsidRPr="00EA113E" w:rsidRDefault="00184C71" w:rsidP="00584D8A">
            <w:pPr>
              <w:spacing w:after="0" w:line="240" w:lineRule="auto"/>
              <w:rPr>
                <w:ins w:id="355" w:author="dell" w:date="2023-03-09T14:48:00Z"/>
                <w:rFonts w:asciiTheme="majorBidi" w:hAnsiTheme="majorBidi" w:cstheme="majorBidi"/>
                <w:iCs/>
              </w:rPr>
            </w:pPr>
            <w:ins w:id="356" w:author="dell" w:date="2023-03-09T14:48:00Z">
              <w:r w:rsidRPr="00EA113E">
                <w:rPr>
                  <w:rFonts w:asciiTheme="majorBidi" w:hAnsiTheme="majorBidi" w:cstheme="majorBidi"/>
                  <w:iCs/>
                </w:rPr>
                <w:t>Langmuir</w:t>
              </w:r>
              <w:bookmarkStart w:id="357" w:name="OLE_LINK153"/>
              <w:r w:rsidRPr="00EA113E">
                <w:rPr>
                  <w:rFonts w:asciiTheme="majorBidi" w:hAnsiTheme="majorBidi" w:cstheme="majorBidi"/>
                  <w:iCs/>
                </w:rPr>
                <w:t xml:space="preserve"> </w:t>
              </w:r>
              <w:bookmarkEnd w:id="357"/>
            </w:ins>
          </w:p>
        </w:tc>
        <w:tc>
          <w:tcPr>
            <w:tcW w:w="3072" w:type="dxa"/>
            <w:vAlign w:val="center"/>
          </w:tcPr>
          <w:p w14:paraId="1EF36BD8" w14:textId="77777777" w:rsidR="00184C71" w:rsidRPr="00EA113E" w:rsidRDefault="00EF0B0E" w:rsidP="00584D8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ins w:id="358" w:author="dell" w:date="2023-03-09T14:48:00Z"/>
                <w:rFonts w:asciiTheme="majorBidi" w:hAnsiTheme="majorBidi" w:cstheme="majorBidi"/>
                <w:position w:val="-1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ins w:id="359" w:author="dell" w:date="2023-03-09T14:48:00Z">
                        <w:rPr>
                          <w:rFonts w:ascii="Cambria Math" w:hAnsi="Cambria Math" w:cstheme="majorBidi"/>
                          <w:iCs/>
                        </w:rPr>
                      </w:ins>
                    </m:ctrlPr>
                  </m:sSubPr>
                  <m:e>
                    <m:r>
                      <w:ins w:id="360" w:author="dell" w:date="2023-03-09T14:48:00Z">
                        <w:rPr>
                          <w:rFonts w:ascii="Cambria Math" w:hAnsi="Cambria Math" w:cstheme="majorBidi"/>
                        </w:rPr>
                        <m:t>q</m:t>
                      </w:ins>
                    </m:r>
                  </m:e>
                  <m:sub>
                    <m:r>
                      <w:ins w:id="361" w:author="dell" w:date="2023-03-09T14:48:00Z">
                        <w:rPr>
                          <w:rFonts w:ascii="Cambria Math" w:hAnsi="Cambria Math" w:cstheme="majorBidi"/>
                        </w:rPr>
                        <m:t>e</m:t>
                      </w:ins>
                    </m:r>
                  </m:sub>
                </m:sSub>
                <m:r>
                  <w:ins w:id="362" w:author="dell" w:date="2023-03-09T14:48:00Z">
                    <w:rPr>
                      <w:rFonts w:ascii="Cambria Math" w:hAnsi="Cambria Math" w:cstheme="majorBidi"/>
                    </w:rPr>
                    <m:t>=</m:t>
                  </w:ins>
                </m:r>
                <m:f>
                  <m:fPr>
                    <m:ctrlPr>
                      <w:ins w:id="363" w:author="dell" w:date="2023-03-09T14:48:00Z">
                        <w:rPr>
                          <w:rFonts w:ascii="Cambria Math" w:hAnsi="Cambria Math" w:cstheme="majorBidi"/>
                          <w:i/>
                          <w:iCs/>
                        </w:rPr>
                      </w:ins>
                    </m:ctrlPr>
                  </m:fPr>
                  <m:num>
                    <m:sSub>
                      <m:sSubPr>
                        <m:ctrlPr>
                          <w:ins w:id="364" w:author="dell" w:date="2023-03-09T14:48:00Z"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w:ins>
                        </m:ctrlPr>
                      </m:sSubPr>
                      <m:e>
                        <m:sSub>
                          <m:sSubPr>
                            <m:ctrlPr>
                              <w:ins w:id="365" w:author="dell" w:date="2023-03-09T14:48:00Z">
                                <w:rPr>
                                  <w:rFonts w:ascii="Cambria Math" w:hAnsi="Cambria Math" w:cstheme="majorBidi"/>
                                  <w:i/>
                                  <w:iCs/>
                                </w:rPr>
                              </w:ins>
                            </m:ctrlPr>
                          </m:sSubPr>
                          <m:e>
                            <m:r>
                              <w:ins w:id="366" w:author="dell" w:date="2023-03-09T14:48:00Z">
                                <w:rPr>
                                  <w:rFonts w:ascii="Cambria Math" w:hAnsi="Cambria Math" w:cstheme="majorBidi"/>
                                </w:rPr>
                                <m:t>Q</m:t>
                              </w:ins>
                            </m:r>
                          </m:e>
                          <m:sub>
                            <m:r>
                              <w:ins w:id="367" w:author="dell" w:date="2023-03-09T14:48:00Z">
                                <w:rPr>
                                  <w:rFonts w:ascii="Cambria Math" w:hAnsi="Cambria Math" w:cstheme="majorBidi"/>
                                </w:rPr>
                                <m:t>m</m:t>
                              </w:ins>
                            </m:r>
                          </m:sub>
                        </m:sSub>
                        <m:r>
                          <w:ins w:id="368" w:author="dell" w:date="2023-03-09T14:48:00Z">
                            <w:rPr>
                              <w:rFonts w:ascii="Cambria Math" w:hAnsi="Cambria Math" w:cstheme="majorBidi"/>
                            </w:rPr>
                            <m:t>K</m:t>
                          </w:ins>
                        </m:r>
                      </m:e>
                      <m:sub>
                        <m:r>
                          <w:ins w:id="369" w:author="dell" w:date="2023-03-09T14:48:00Z">
                            <w:rPr>
                              <w:rFonts w:ascii="Cambria Math" w:hAnsi="Cambria Math" w:cstheme="majorBidi"/>
                            </w:rPr>
                            <m:t>L</m:t>
                          </w:ins>
                        </m:r>
                      </m:sub>
                    </m:sSub>
                    <m:sSub>
                      <m:sSubPr>
                        <m:ctrlPr>
                          <w:ins w:id="370" w:author="dell" w:date="2023-03-09T14:48:00Z"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w:ins>
                        </m:ctrlPr>
                      </m:sSubPr>
                      <m:e>
                        <m:r>
                          <w:ins w:id="371" w:author="dell" w:date="2023-03-09T14:48:00Z">
                            <w:rPr>
                              <w:rFonts w:ascii="Cambria Math" w:hAnsi="Cambria Math" w:cstheme="majorBidi"/>
                            </w:rPr>
                            <m:t>C</m:t>
                          </w:ins>
                        </m:r>
                      </m:e>
                      <m:sub>
                        <m:r>
                          <w:ins w:id="372" w:author="dell" w:date="2023-03-09T14:48:00Z">
                            <w:rPr>
                              <w:rFonts w:ascii="Cambria Math" w:hAnsi="Cambria Math" w:cstheme="majorBidi"/>
                            </w:rPr>
                            <m:t>e</m:t>
                          </w:ins>
                        </m:r>
                      </m:sub>
                    </m:sSub>
                  </m:num>
                  <m:den>
                    <m:sSub>
                      <m:sSubPr>
                        <m:ctrlPr>
                          <w:ins w:id="373" w:author="dell" w:date="2023-03-09T14:48:00Z"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w:ins>
                        </m:ctrlPr>
                      </m:sSubPr>
                      <m:e>
                        <m:r>
                          <w:ins w:id="374" w:author="dell" w:date="2023-03-09T14:48:00Z">
                            <w:rPr>
                              <w:rFonts w:ascii="Cambria Math" w:hAnsi="Cambria Math" w:cstheme="majorBidi"/>
                            </w:rPr>
                            <m:t>1+K</m:t>
                          </w:ins>
                        </m:r>
                      </m:e>
                      <m:sub>
                        <m:r>
                          <w:ins w:id="375" w:author="dell" w:date="2023-03-09T14:48:00Z">
                            <w:rPr>
                              <w:rFonts w:ascii="Cambria Math" w:hAnsi="Cambria Math" w:cstheme="majorBidi"/>
                            </w:rPr>
                            <m:t>L</m:t>
                          </w:ins>
                        </m:r>
                      </m:sub>
                    </m:sSub>
                    <m:sSub>
                      <m:sSubPr>
                        <m:ctrlPr>
                          <w:ins w:id="376" w:author="dell" w:date="2023-03-09T14:48:00Z"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w:ins>
                        </m:ctrlPr>
                      </m:sSubPr>
                      <m:e>
                        <m:r>
                          <w:ins w:id="377" w:author="dell" w:date="2023-03-09T14:48:00Z">
                            <w:rPr>
                              <w:rFonts w:ascii="Cambria Math" w:hAnsi="Cambria Math" w:cstheme="majorBidi"/>
                            </w:rPr>
                            <m:t>C</m:t>
                          </w:ins>
                        </m:r>
                      </m:e>
                      <m:sub>
                        <m:r>
                          <w:ins w:id="378" w:author="dell" w:date="2023-03-09T14:48:00Z">
                            <w:rPr>
                              <w:rFonts w:ascii="Cambria Math" w:hAnsi="Cambria Math" w:cstheme="majorBidi"/>
                            </w:rPr>
                            <m:t>e</m:t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1" w:type="dxa"/>
          </w:tcPr>
          <w:p w14:paraId="7B7CEF98" w14:textId="77777777" w:rsidR="00184C71" w:rsidRPr="00AD47FC" w:rsidRDefault="00184C71" w:rsidP="00584D8A">
            <w:pPr>
              <w:spacing w:after="0"/>
              <w:rPr>
                <w:ins w:id="379" w:author="dell" w:date="2023-03-09T14:48:00Z"/>
                <w:rFonts w:asciiTheme="majorBidi" w:eastAsia="AdvP4DF60E" w:hAnsiTheme="majorBidi" w:cstheme="majorBidi"/>
                <w:szCs w:val="24"/>
              </w:rPr>
            </w:pPr>
            <w:ins w:id="380" w:author="dell" w:date="2023-03-09T14:48:00Z">
              <w:r w:rsidRPr="00AD47FC">
                <w:rPr>
                  <w:rFonts w:asciiTheme="majorBidi" w:eastAsia="AdvP4DF60E" w:hAnsiTheme="majorBidi" w:cstheme="majorBidi"/>
                  <w:szCs w:val="24"/>
                </w:rPr>
                <w:t>C</w:t>
              </w:r>
              <w:r w:rsidRPr="00AD47FC">
                <w:rPr>
                  <w:rFonts w:asciiTheme="majorBidi" w:eastAsia="AdvP4DF60E" w:hAnsiTheme="majorBidi" w:cstheme="majorBidi"/>
                  <w:szCs w:val="24"/>
                  <w:vertAlign w:val="subscript"/>
                </w:rPr>
                <w:t>e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 xml:space="preserve">= adsorbate equilibrium concentration (mg/L) </w:t>
              </w:r>
            </w:ins>
          </w:p>
          <w:p w14:paraId="030087EB" w14:textId="77777777" w:rsidR="00184C71" w:rsidRPr="00AD47FC" w:rsidRDefault="00184C71" w:rsidP="00584D8A">
            <w:pPr>
              <w:spacing w:after="0"/>
              <w:rPr>
                <w:ins w:id="381" w:author="dell" w:date="2023-03-09T14:48:00Z"/>
                <w:rFonts w:asciiTheme="majorBidi" w:eastAsia="AdvP4DF60E" w:hAnsiTheme="majorBidi" w:cstheme="majorBidi"/>
                <w:szCs w:val="24"/>
              </w:rPr>
            </w:pPr>
            <w:ins w:id="382" w:author="dell" w:date="2023-03-09T14:48:00Z">
              <w:r w:rsidRPr="00AD47FC">
                <w:rPr>
                  <w:rFonts w:asciiTheme="majorBidi" w:eastAsia="AdvP4DF60E" w:hAnsiTheme="majorBidi" w:cstheme="majorBidi"/>
                  <w:szCs w:val="24"/>
                </w:rPr>
                <w:t>q</w:t>
              </w:r>
              <w:r w:rsidRPr="00AD47FC">
                <w:rPr>
                  <w:rFonts w:asciiTheme="majorBidi" w:eastAsia="AdvP4DF60E" w:hAnsiTheme="majorBidi" w:cstheme="majorBidi"/>
                  <w:szCs w:val="24"/>
                  <w:vertAlign w:val="subscript"/>
                </w:rPr>
                <w:t>e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 xml:space="preserve"> = adsorption capacity at equilibrium (mg/g)</w:t>
              </w:r>
            </w:ins>
          </w:p>
          <w:p w14:paraId="466AF2DA" w14:textId="77777777" w:rsidR="00184C71" w:rsidRPr="00AD47FC" w:rsidRDefault="00184C71" w:rsidP="00584D8A">
            <w:pPr>
              <w:spacing w:after="0"/>
              <w:rPr>
                <w:ins w:id="383" w:author="dell" w:date="2023-03-09T14:48:00Z"/>
                <w:rFonts w:asciiTheme="majorBidi" w:eastAsia="AdvP4DF60E" w:hAnsiTheme="majorBidi" w:cstheme="majorBidi"/>
                <w:szCs w:val="24"/>
              </w:rPr>
            </w:pPr>
            <w:ins w:id="384" w:author="dell" w:date="2023-03-09T14:48:00Z">
              <w:r w:rsidRPr="00AD47FC">
                <w:rPr>
                  <w:rFonts w:asciiTheme="majorBidi" w:eastAsia="AdvP4DF60E" w:hAnsiTheme="majorBidi" w:cstheme="majorBidi"/>
                  <w:szCs w:val="24"/>
                </w:rPr>
                <w:lastRenderedPageBreak/>
                <w:t>Q</w:t>
              </w:r>
              <w:r>
                <w:rPr>
                  <w:rFonts w:asciiTheme="majorBidi" w:eastAsia="AdvP4DF60E" w:hAnsiTheme="majorBidi" w:cstheme="majorBidi"/>
                  <w:szCs w:val="24"/>
                  <w:vertAlign w:val="subscript"/>
                </w:rPr>
                <w:t>m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 xml:space="preserve">= monolayer coverage capacity (mg/g) </w:t>
              </w:r>
            </w:ins>
          </w:p>
          <w:p w14:paraId="0FF35CAF" w14:textId="77777777" w:rsidR="00184C71" w:rsidRDefault="00184C71" w:rsidP="00584D8A">
            <w:pPr>
              <w:autoSpaceDE w:val="0"/>
              <w:autoSpaceDN w:val="0"/>
              <w:adjustRightInd w:val="0"/>
              <w:spacing w:after="0" w:line="240" w:lineRule="auto"/>
              <w:rPr>
                <w:ins w:id="385" w:author="dell" w:date="2023-03-09T14:48:00Z"/>
                <w:rFonts w:ascii="Times New Roman" w:eastAsia="Times New Roman" w:hAnsi="Times New Roman" w:cs="Times New Roman"/>
                <w:iCs/>
              </w:rPr>
            </w:pPr>
            <w:ins w:id="386" w:author="dell" w:date="2023-03-09T14:48:00Z">
              <w:r w:rsidRPr="00AD47FC">
                <w:rPr>
                  <w:rFonts w:asciiTheme="majorBidi" w:eastAsia="AdvP4DF60E" w:hAnsiTheme="majorBidi" w:cstheme="majorBidi"/>
                  <w:szCs w:val="24"/>
                </w:rPr>
                <w:t>K</w:t>
              </w:r>
              <w:r w:rsidRPr="00AD47FC">
                <w:rPr>
                  <w:rFonts w:asciiTheme="majorBidi" w:eastAsia="AdvP4DF60E" w:hAnsiTheme="majorBidi" w:cstheme="majorBidi"/>
                  <w:szCs w:val="24"/>
                  <w:vertAlign w:val="subscript"/>
                </w:rPr>
                <w:t>L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>= Langmuir isotherm constant (L/mg).</w:t>
              </w:r>
            </w:ins>
          </w:p>
        </w:tc>
      </w:tr>
      <w:tr w:rsidR="00184C71" w:rsidRPr="006E695E" w14:paraId="6843868F" w14:textId="77777777" w:rsidTr="00584D8A">
        <w:trPr>
          <w:trHeight w:val="426"/>
          <w:jc w:val="center"/>
          <w:ins w:id="387" w:author="dell" w:date="2023-03-09T14:48:00Z"/>
        </w:trPr>
        <w:tc>
          <w:tcPr>
            <w:tcW w:w="3256" w:type="dxa"/>
            <w:vAlign w:val="center"/>
          </w:tcPr>
          <w:p w14:paraId="13B68107" w14:textId="77777777" w:rsidR="00184C71" w:rsidRPr="00EA113E" w:rsidRDefault="00184C71" w:rsidP="00584D8A">
            <w:pPr>
              <w:spacing w:after="0" w:line="240" w:lineRule="auto"/>
              <w:rPr>
                <w:ins w:id="388" w:author="dell" w:date="2023-03-09T14:48:00Z"/>
                <w:rFonts w:asciiTheme="majorBidi" w:hAnsiTheme="majorBidi" w:cstheme="majorBidi"/>
                <w:iCs/>
                <w:rtl/>
              </w:rPr>
            </w:pPr>
            <w:ins w:id="389" w:author="dell" w:date="2023-03-09T14:48:00Z">
              <w:r w:rsidRPr="00EA113E">
                <w:rPr>
                  <w:rFonts w:asciiTheme="majorBidi" w:hAnsiTheme="majorBidi" w:cstheme="majorBidi"/>
                  <w:iCs/>
                </w:rPr>
                <w:lastRenderedPageBreak/>
                <w:t xml:space="preserve">Freundlich </w:t>
              </w:r>
            </w:ins>
          </w:p>
        </w:tc>
        <w:tc>
          <w:tcPr>
            <w:tcW w:w="3072" w:type="dxa"/>
            <w:vAlign w:val="center"/>
          </w:tcPr>
          <w:p w14:paraId="5B80A988" w14:textId="77777777" w:rsidR="00184C71" w:rsidRPr="00EA113E" w:rsidRDefault="00EF0B0E" w:rsidP="00584D8A">
            <w:pPr>
              <w:autoSpaceDE w:val="0"/>
              <w:autoSpaceDN w:val="0"/>
              <w:adjustRightInd w:val="0"/>
              <w:spacing w:after="0"/>
              <w:rPr>
                <w:ins w:id="390" w:author="dell" w:date="2023-03-09T14:48:00Z"/>
                <w:rFonts w:asciiTheme="majorBidi" w:hAnsiTheme="majorBidi" w:cstheme="majorBidi"/>
                <w:position w:val="-1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ins w:id="391" w:author="dell" w:date="2023-03-09T14:48:00Z">
                        <w:rPr>
                          <w:rFonts w:ascii="Cambria Math" w:hAnsi="Cambria Math" w:cstheme="majorBidi"/>
                          <w:iCs/>
                        </w:rPr>
                      </w:ins>
                    </m:ctrlPr>
                  </m:sSubPr>
                  <m:e>
                    <m:r>
                      <w:ins w:id="392" w:author="dell" w:date="2023-03-09T14:48:00Z">
                        <w:rPr>
                          <w:rFonts w:ascii="Cambria Math" w:hAnsi="Cambria Math" w:cstheme="majorBidi"/>
                        </w:rPr>
                        <m:t>q</m:t>
                      </w:ins>
                    </m:r>
                  </m:e>
                  <m:sub>
                    <m:r>
                      <w:ins w:id="393" w:author="dell" w:date="2023-03-09T14:48:00Z">
                        <w:rPr>
                          <w:rFonts w:ascii="Cambria Math" w:hAnsi="Cambria Math" w:cstheme="majorBidi"/>
                        </w:rPr>
                        <m:t>e</m:t>
                      </w:ins>
                    </m:r>
                  </m:sub>
                </m:sSub>
                <m:r>
                  <w:ins w:id="394" w:author="dell" w:date="2023-03-09T14:48:00Z">
                    <w:rPr>
                      <w:rFonts w:ascii="Cambria Math" w:hAnsi="Cambria Math" w:cstheme="majorBidi"/>
                    </w:rPr>
                    <m:t>=</m:t>
                  </w:ins>
                </m:r>
                <m:sSub>
                  <m:sSubPr>
                    <m:ctrlPr>
                      <w:ins w:id="395" w:author="dell" w:date="2023-03-09T14:48:00Z">
                        <w:rPr>
                          <w:rFonts w:ascii="Cambria Math" w:hAnsi="Cambria Math" w:cstheme="majorBidi"/>
                          <w:i/>
                          <w:iCs/>
                        </w:rPr>
                      </w:ins>
                    </m:ctrlPr>
                  </m:sSubPr>
                  <m:e>
                    <m:r>
                      <w:ins w:id="396" w:author="dell" w:date="2023-03-09T14:48:00Z">
                        <w:rPr>
                          <w:rFonts w:ascii="Cambria Math" w:hAnsi="Cambria Math" w:cstheme="majorBidi"/>
                        </w:rPr>
                        <m:t>K</m:t>
                      </w:ins>
                    </m:r>
                  </m:e>
                  <m:sub>
                    <m:r>
                      <w:ins w:id="397" w:author="dell" w:date="2023-03-09T14:48:00Z">
                        <w:rPr>
                          <w:rFonts w:ascii="Cambria Math" w:hAnsi="Cambria Math" w:cstheme="majorBidi"/>
                        </w:rPr>
                        <m:t>f</m:t>
                      </w:ins>
                    </m:r>
                  </m:sub>
                </m:sSub>
                <m:sSubSup>
                  <m:sSubSupPr>
                    <m:ctrlPr>
                      <w:ins w:id="398" w:author="dell" w:date="2023-03-09T14:48:00Z">
                        <w:rPr>
                          <w:rFonts w:ascii="Cambria Math" w:hAnsi="Cambria Math" w:cstheme="majorBidi"/>
                          <w:i/>
                          <w:iCs/>
                        </w:rPr>
                      </w:ins>
                    </m:ctrlPr>
                  </m:sSubSupPr>
                  <m:e>
                    <m:r>
                      <w:ins w:id="399" w:author="dell" w:date="2023-03-09T14:48:00Z">
                        <w:rPr>
                          <w:rFonts w:ascii="Cambria Math" w:hAnsi="Cambria Math" w:cstheme="majorBidi"/>
                        </w:rPr>
                        <m:t>C</m:t>
                      </w:ins>
                    </m:r>
                  </m:e>
                  <m:sub>
                    <m:r>
                      <w:ins w:id="400" w:author="dell" w:date="2023-03-09T14:48:00Z">
                        <w:rPr>
                          <w:rFonts w:ascii="Cambria Math" w:hAnsi="Cambria Math" w:cstheme="majorBidi"/>
                        </w:rPr>
                        <m:t>e</m:t>
                      </w:ins>
                    </m:r>
                  </m:sub>
                  <m:sup>
                    <m:f>
                      <m:fPr>
                        <m:type m:val="skw"/>
                        <m:ctrlPr>
                          <w:ins w:id="401" w:author="dell" w:date="2023-03-09T14:48:00Z"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w:ins>
                        </m:ctrlPr>
                      </m:fPr>
                      <m:num>
                        <m:r>
                          <w:ins w:id="402" w:author="dell" w:date="2023-03-09T14:48:00Z">
                            <w:rPr>
                              <w:rFonts w:ascii="Cambria Math" w:hAnsi="Cambria Math" w:cstheme="majorBidi"/>
                            </w:rPr>
                            <m:t>1</m:t>
                          </w:ins>
                        </m:r>
                      </m:num>
                      <m:den>
                        <m:r>
                          <w:ins w:id="403" w:author="dell" w:date="2023-03-09T14:48:00Z">
                            <w:rPr>
                              <w:rFonts w:ascii="Cambria Math" w:hAnsi="Cambria Math" w:cstheme="majorBidi"/>
                            </w:rPr>
                            <m:t>n</m:t>
                          </w:ins>
                        </m:r>
                      </m:den>
                    </m:f>
                  </m:sup>
                </m:sSubSup>
              </m:oMath>
            </m:oMathPara>
          </w:p>
        </w:tc>
        <w:tc>
          <w:tcPr>
            <w:tcW w:w="2881" w:type="dxa"/>
          </w:tcPr>
          <w:p w14:paraId="71F4A4E3" w14:textId="77777777" w:rsidR="00184C71" w:rsidRPr="00AD47FC" w:rsidRDefault="00184C71" w:rsidP="00584D8A">
            <w:pPr>
              <w:spacing w:after="0"/>
              <w:rPr>
                <w:ins w:id="404" w:author="dell" w:date="2023-03-09T14:48:00Z"/>
                <w:rFonts w:asciiTheme="majorBidi" w:eastAsia="AdvP4DF60E" w:hAnsiTheme="majorBidi" w:cstheme="majorBidi"/>
                <w:szCs w:val="24"/>
              </w:rPr>
            </w:pPr>
            <w:ins w:id="405" w:author="dell" w:date="2023-03-09T14:48:00Z">
              <w:r w:rsidRPr="00AD47FC">
                <w:rPr>
                  <w:rFonts w:asciiTheme="majorBidi" w:eastAsia="AdvP4DF60E" w:hAnsiTheme="majorBidi" w:cstheme="majorBidi"/>
                  <w:szCs w:val="24"/>
                </w:rPr>
                <w:t>K</w:t>
              </w:r>
              <w:r w:rsidRPr="00AD47FC">
                <w:rPr>
                  <w:rFonts w:asciiTheme="majorBidi" w:eastAsia="AdvP4DF60E" w:hAnsiTheme="majorBidi" w:cstheme="majorBidi"/>
                  <w:szCs w:val="24"/>
                  <w:vertAlign w:val="subscript"/>
                </w:rPr>
                <w:t>f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 xml:space="preserve"> = Freundlich isotherm constant(mg</w:t>
              </w:r>
              <w:r w:rsidRPr="00AD47FC">
                <w:rPr>
                  <w:rFonts w:asciiTheme="majorBidi" w:eastAsia="AdvP4DF60E" w:hAnsiTheme="majorBidi" w:cstheme="majorBidi"/>
                  <w:szCs w:val="24"/>
                  <w:vertAlign w:val="superscript"/>
                </w:rPr>
                <w:t>1-(1/n)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 xml:space="preserve"> L</w:t>
              </w:r>
              <w:r w:rsidRPr="00AD47FC">
                <w:rPr>
                  <w:rFonts w:asciiTheme="majorBidi" w:eastAsia="AdvP4DF60E" w:hAnsiTheme="majorBidi" w:cstheme="majorBidi"/>
                  <w:szCs w:val="24"/>
                  <w:vertAlign w:val="superscript"/>
                </w:rPr>
                <w:t>1/n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 xml:space="preserve"> g</w:t>
              </w:r>
              <w:r w:rsidRPr="00AD47FC">
                <w:rPr>
                  <w:rFonts w:asciiTheme="majorBidi" w:eastAsia="AdvP4DF60E" w:hAnsiTheme="majorBidi" w:cstheme="majorBidi"/>
                  <w:szCs w:val="24"/>
                  <w:vertAlign w:val="superscript"/>
                </w:rPr>
                <w:t>-1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>)</w:t>
              </w:r>
            </w:ins>
          </w:p>
          <w:p w14:paraId="51669A8A" w14:textId="77777777" w:rsidR="00184C71" w:rsidRDefault="00184C71" w:rsidP="00584D8A">
            <w:pPr>
              <w:autoSpaceDE w:val="0"/>
              <w:autoSpaceDN w:val="0"/>
              <w:adjustRightInd w:val="0"/>
              <w:spacing w:after="0"/>
              <w:rPr>
                <w:ins w:id="406" w:author="dell" w:date="2023-03-09T14:48:00Z"/>
                <w:rFonts w:ascii="Times New Roman" w:eastAsia="Times New Roman" w:hAnsi="Times New Roman" w:cs="Times New Roman"/>
                <w:iCs/>
              </w:rPr>
            </w:pPr>
            <w:ins w:id="407" w:author="dell" w:date="2023-03-09T14:48:00Z">
              <w:r w:rsidRPr="00AD47FC">
                <w:rPr>
                  <w:rFonts w:asciiTheme="majorBidi" w:eastAsia="AdvP4DF60E" w:hAnsiTheme="majorBidi" w:cstheme="majorBidi"/>
                  <w:szCs w:val="24"/>
                </w:rPr>
                <w:t>n = adsorption intensity</w:t>
              </w:r>
            </w:ins>
          </w:p>
        </w:tc>
      </w:tr>
      <w:tr w:rsidR="00184C71" w:rsidRPr="006E695E" w14:paraId="52826FEF" w14:textId="77777777" w:rsidTr="00584D8A">
        <w:trPr>
          <w:trHeight w:val="426"/>
          <w:jc w:val="center"/>
          <w:ins w:id="408" w:author="dell" w:date="2023-03-09T14:48:00Z"/>
        </w:trPr>
        <w:tc>
          <w:tcPr>
            <w:tcW w:w="3256" w:type="dxa"/>
          </w:tcPr>
          <w:p w14:paraId="018E0168" w14:textId="77777777" w:rsidR="00184C71" w:rsidRPr="006004A6" w:rsidRDefault="00184C71" w:rsidP="00584D8A">
            <w:pPr>
              <w:spacing w:after="0" w:line="240" w:lineRule="auto"/>
              <w:rPr>
                <w:ins w:id="409" w:author="dell" w:date="2023-03-09T14:48:00Z"/>
                <w:rFonts w:asciiTheme="majorBidi" w:hAnsiTheme="majorBidi" w:cstheme="majorBidi"/>
                <w:szCs w:val="24"/>
              </w:rPr>
            </w:pPr>
          </w:p>
          <w:p w14:paraId="3FD8A402" w14:textId="77777777" w:rsidR="00184C71" w:rsidRPr="00EA113E" w:rsidRDefault="00184C71" w:rsidP="00584D8A">
            <w:pPr>
              <w:spacing w:after="0" w:line="240" w:lineRule="auto"/>
              <w:rPr>
                <w:ins w:id="410" w:author="dell" w:date="2023-03-09T14:48:00Z"/>
                <w:rFonts w:asciiTheme="majorBidi" w:hAnsiTheme="majorBidi" w:cstheme="majorBidi"/>
                <w:iCs/>
              </w:rPr>
            </w:pPr>
            <w:ins w:id="411" w:author="dell" w:date="2023-03-09T14:48:00Z">
              <w:r w:rsidRPr="006004A6">
                <w:rPr>
                  <w:rFonts w:asciiTheme="majorBidi" w:hAnsiTheme="majorBidi" w:cstheme="majorBidi"/>
                  <w:szCs w:val="24"/>
                </w:rPr>
                <w:t>Sips</w:t>
              </w:r>
            </w:ins>
          </w:p>
        </w:tc>
        <w:tc>
          <w:tcPr>
            <w:tcW w:w="3072" w:type="dxa"/>
          </w:tcPr>
          <w:p w14:paraId="7518C787" w14:textId="77777777" w:rsidR="00184C71" w:rsidRPr="00EA113E" w:rsidRDefault="00EF0B0E" w:rsidP="00584D8A">
            <w:pPr>
              <w:autoSpaceDE w:val="0"/>
              <w:autoSpaceDN w:val="0"/>
              <w:adjustRightInd w:val="0"/>
              <w:spacing w:after="0"/>
              <w:jc w:val="left"/>
              <w:rPr>
                <w:ins w:id="412" w:author="dell" w:date="2023-03-09T14:48:00Z"/>
                <w:rFonts w:asciiTheme="majorBidi" w:hAnsiTheme="majorBidi" w:cstheme="majorBidi"/>
                <w:position w:val="-1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ins w:id="413" w:author="dell" w:date="2023-03-09T14:48:00Z">
                        <w:rPr>
                          <w:rFonts w:ascii="Cambria Math" w:hAnsi="Cambria Math" w:cstheme="majorBidi"/>
                          <w:iCs/>
                          <w:szCs w:val="24"/>
                        </w:rPr>
                      </w:ins>
                    </m:ctrlPr>
                  </m:sSubPr>
                  <m:e>
                    <m:r>
                      <w:ins w:id="414" w:author="dell" w:date="2023-03-09T14:48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Cs w:val="24"/>
                        </w:rPr>
                        <m:t>q</m:t>
                      </w:ins>
                    </m:r>
                  </m:e>
                  <m:sub>
                    <m:r>
                      <w:ins w:id="415" w:author="dell" w:date="2023-03-09T14:48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Cs w:val="24"/>
                        </w:rPr>
                        <m:t>e</m:t>
                      </w:ins>
                    </m:r>
                  </m:sub>
                </m:sSub>
                <m:r>
                  <w:ins w:id="416" w:author="dell" w:date="2023-03-09T14:48:00Z">
                    <m:rPr>
                      <m:sty m:val="p"/>
                    </m:rPr>
                    <w:rPr>
                      <w:rFonts w:ascii="Cambria Math" w:hAnsi="Cambria Math" w:cstheme="majorBidi"/>
                      <w:szCs w:val="24"/>
                    </w:rPr>
                    <m:t>=</m:t>
                  </w:ins>
                </m:r>
                <m:f>
                  <m:fPr>
                    <m:ctrlPr>
                      <w:ins w:id="417" w:author="dell" w:date="2023-03-09T14:48:00Z">
                        <w:rPr>
                          <w:rFonts w:ascii="Cambria Math" w:hAnsi="Cambria Math" w:cstheme="majorBidi"/>
                          <w:iCs/>
                          <w:szCs w:val="24"/>
                        </w:rPr>
                      </w:ins>
                    </m:ctrlPr>
                  </m:fPr>
                  <m:num>
                    <m:sSub>
                      <m:sSubPr>
                        <m:ctrlPr>
                          <w:ins w:id="418" w:author="dell" w:date="2023-03-09T14:48:00Z">
                            <w:rPr>
                              <w:rFonts w:ascii="Cambria Math" w:hAnsi="Cambria Math" w:cstheme="majorBidi"/>
                              <w:iCs/>
                              <w:szCs w:val="24"/>
                            </w:rPr>
                          </w:ins>
                        </m:ctrlPr>
                      </m:sSubPr>
                      <m:e>
                        <m:r>
                          <w:ins w:id="419" w:author="dell" w:date="2023-03-09T14:48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Cs w:val="24"/>
                            </w:rPr>
                            <m:t>q</m:t>
                          </w:ins>
                        </m:r>
                      </m:e>
                      <m:sub>
                        <m:sSub>
                          <m:sSubPr>
                            <m:ctrlPr>
                              <w:ins w:id="420" w:author="dell" w:date="2023-03-09T14:48:00Z">
                                <w:rPr>
                                  <w:rFonts w:ascii="Cambria Math" w:hAnsi="Cambria Math" w:cstheme="majorBidi"/>
                                  <w:iCs/>
                                  <w:szCs w:val="24"/>
                                </w:rPr>
                              </w:ins>
                            </m:ctrlPr>
                          </m:sSubPr>
                          <m:e>
                            <m:r>
                              <w:ins w:id="421" w:author="dell" w:date="2023-03-09T14:48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Cs w:val="24"/>
                                </w:rPr>
                                <m:t>m</m:t>
                              </w:ins>
                            </m:r>
                          </m:e>
                          <m:sub>
                            <m:r>
                              <w:ins w:id="422" w:author="dell" w:date="2023-03-09T14:48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Cs w:val="24"/>
                                </w:rPr>
                                <m:t>s</m:t>
                              </w:ins>
                            </m:r>
                          </m:sub>
                        </m:sSub>
                      </m:sub>
                    </m:sSub>
                    <m:sSub>
                      <m:sSubPr>
                        <m:ctrlPr>
                          <w:ins w:id="423" w:author="dell" w:date="2023-03-09T14:48:00Z">
                            <w:rPr>
                              <w:rFonts w:ascii="Cambria Math" w:hAnsi="Cambria Math" w:cstheme="majorBidi"/>
                              <w:iCs/>
                              <w:szCs w:val="24"/>
                            </w:rPr>
                          </w:ins>
                        </m:ctrlPr>
                      </m:sSubPr>
                      <m:e>
                        <m:r>
                          <w:ins w:id="424" w:author="dell" w:date="2023-03-09T14:48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Cs w:val="24"/>
                            </w:rPr>
                            <m:t>K</m:t>
                          </w:ins>
                        </m:r>
                      </m:e>
                      <m:sub>
                        <m:r>
                          <w:ins w:id="425" w:author="dell" w:date="2023-03-09T14:48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Cs w:val="24"/>
                            </w:rPr>
                            <m:t>s</m:t>
                          </w:ins>
                        </m:r>
                      </m:sub>
                    </m:sSub>
                    <m:sSubSup>
                      <m:sSubSupPr>
                        <m:ctrlPr>
                          <w:ins w:id="426" w:author="dell" w:date="2023-03-09T14:48:00Z">
                            <w:rPr>
                              <w:rFonts w:ascii="Cambria Math" w:hAnsi="Cambria Math" w:cstheme="majorBidi"/>
                              <w:iCs/>
                              <w:szCs w:val="24"/>
                            </w:rPr>
                          </w:ins>
                        </m:ctrlPr>
                      </m:sSubSupPr>
                      <m:e>
                        <m:r>
                          <w:ins w:id="427" w:author="dell" w:date="2023-03-09T14:48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Cs w:val="24"/>
                            </w:rPr>
                            <m:t>C</m:t>
                          </w:ins>
                        </m:r>
                      </m:e>
                      <m:sub>
                        <m:r>
                          <w:ins w:id="428" w:author="dell" w:date="2023-03-09T14:48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Cs w:val="24"/>
                            </w:rPr>
                            <m:t>e</m:t>
                          </w:ins>
                        </m:r>
                      </m:sub>
                      <m:sup>
                        <m:sSub>
                          <m:sSubPr>
                            <m:ctrlPr>
                              <w:ins w:id="429" w:author="dell" w:date="2023-03-09T14:48:00Z">
                                <w:rPr>
                                  <w:rFonts w:ascii="Cambria Math" w:hAnsi="Cambria Math" w:cstheme="majorBidi"/>
                                  <w:iCs/>
                                  <w:szCs w:val="24"/>
                                </w:rPr>
                              </w:ins>
                            </m:ctrlPr>
                          </m:sSubPr>
                          <m:e>
                            <m:r>
                              <w:ins w:id="430" w:author="dell" w:date="2023-03-09T14:48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Cs w:val="24"/>
                                </w:rPr>
                                <m:t>m</m:t>
                              </w:ins>
                            </m:r>
                          </m:e>
                          <m:sub>
                            <m:r>
                              <w:ins w:id="431" w:author="dell" w:date="2023-03-09T14:48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Cs w:val="24"/>
                                </w:rPr>
                                <m:t>s</m:t>
                              </w:ins>
                            </m:r>
                          </m:sub>
                        </m:sSub>
                      </m:sup>
                    </m:sSubSup>
                  </m:num>
                  <m:den>
                    <m:r>
                      <w:ins w:id="432" w:author="dell" w:date="2023-03-09T14:48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Cs w:val="24"/>
                        </w:rPr>
                        <m:t>1+</m:t>
                      </w:ins>
                    </m:r>
                    <m:sSub>
                      <m:sSubPr>
                        <m:ctrlPr>
                          <w:ins w:id="433" w:author="dell" w:date="2023-03-09T14:48:00Z">
                            <w:rPr>
                              <w:rFonts w:ascii="Cambria Math" w:hAnsi="Cambria Math" w:cstheme="majorBidi"/>
                              <w:iCs/>
                              <w:szCs w:val="24"/>
                            </w:rPr>
                          </w:ins>
                        </m:ctrlPr>
                      </m:sSubPr>
                      <m:e>
                        <m:r>
                          <w:ins w:id="434" w:author="dell" w:date="2023-03-09T14:48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Cs w:val="24"/>
                            </w:rPr>
                            <m:t>K</m:t>
                          </w:ins>
                        </m:r>
                      </m:e>
                      <m:sub>
                        <m:r>
                          <w:ins w:id="435" w:author="dell" w:date="2023-03-09T14:48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Cs w:val="24"/>
                            </w:rPr>
                            <m:t>s</m:t>
                          </w:ins>
                        </m:r>
                      </m:sub>
                    </m:sSub>
                    <m:sSubSup>
                      <m:sSubSupPr>
                        <m:ctrlPr>
                          <w:ins w:id="436" w:author="dell" w:date="2023-03-09T14:48:00Z">
                            <w:rPr>
                              <w:rFonts w:ascii="Cambria Math" w:hAnsi="Cambria Math" w:cstheme="majorBidi"/>
                              <w:iCs/>
                              <w:szCs w:val="24"/>
                            </w:rPr>
                          </w:ins>
                        </m:ctrlPr>
                      </m:sSubSupPr>
                      <m:e>
                        <m:r>
                          <w:ins w:id="437" w:author="dell" w:date="2023-03-09T14:48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Cs w:val="24"/>
                            </w:rPr>
                            <m:t>C</m:t>
                          </w:ins>
                        </m:r>
                      </m:e>
                      <m:sub>
                        <m:r>
                          <w:ins w:id="438" w:author="dell" w:date="2023-03-09T14:48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Cs w:val="24"/>
                            </w:rPr>
                            <m:t>e</m:t>
                          </w:ins>
                        </m:r>
                      </m:sub>
                      <m:sup>
                        <m:sSub>
                          <m:sSubPr>
                            <m:ctrlPr>
                              <w:ins w:id="439" w:author="dell" w:date="2023-03-09T14:48:00Z">
                                <w:rPr>
                                  <w:rFonts w:ascii="Cambria Math" w:hAnsi="Cambria Math" w:cstheme="majorBidi"/>
                                  <w:iCs/>
                                  <w:szCs w:val="24"/>
                                </w:rPr>
                              </w:ins>
                            </m:ctrlPr>
                          </m:sSubPr>
                          <m:e>
                            <m:r>
                              <w:ins w:id="440" w:author="dell" w:date="2023-03-09T14:48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Cs w:val="24"/>
                                </w:rPr>
                                <m:t>m</m:t>
                              </w:ins>
                            </m:r>
                          </m:e>
                          <m:sub>
                            <m:r>
                              <w:ins w:id="441" w:author="dell" w:date="2023-03-09T14:48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Cs w:val="24"/>
                                </w:rPr>
                                <m:t>s</m:t>
                              </w:ins>
                            </m:r>
                          </m:sub>
                        </m:sSub>
                      </m:sup>
                    </m:sSubSup>
                  </m:den>
                </m:f>
              </m:oMath>
            </m:oMathPara>
          </w:p>
        </w:tc>
        <w:tc>
          <w:tcPr>
            <w:tcW w:w="2881" w:type="dxa"/>
          </w:tcPr>
          <w:p w14:paraId="52AB7370" w14:textId="77777777" w:rsidR="00184C71" w:rsidRPr="00AD47FC" w:rsidRDefault="00EF0B0E" w:rsidP="00584D8A">
            <w:pPr>
              <w:spacing w:after="0"/>
              <w:rPr>
                <w:ins w:id="442" w:author="dell" w:date="2023-03-09T14:48:00Z"/>
                <w:rFonts w:asciiTheme="majorBidi" w:eastAsia="AdvP4DF60E" w:hAnsiTheme="majorBidi" w:cstheme="majorBidi"/>
                <w:szCs w:val="24"/>
              </w:rPr>
            </w:pPr>
            <m:oMath>
              <m:sSub>
                <m:sSubPr>
                  <m:ctrlPr>
                    <w:ins w:id="443" w:author="dell" w:date="2023-03-09T14:48:00Z">
                      <w:rPr>
                        <w:rFonts w:ascii="Cambria Math" w:hAnsi="Cambria Math" w:cstheme="majorBidi"/>
                        <w:iCs/>
                        <w:szCs w:val="24"/>
                      </w:rPr>
                    </w:ins>
                  </m:ctrlPr>
                </m:sSubPr>
                <m:e>
                  <m:r>
                    <w:ins w:id="444" w:author="dell" w:date="2023-03-09T14:48:00Z">
                      <m:rPr>
                        <m:sty m:val="p"/>
                      </m:rPr>
                      <w:rPr>
                        <w:rFonts w:ascii="Cambria Math" w:hAnsi="Cambria Math" w:cstheme="majorBidi"/>
                        <w:szCs w:val="24"/>
                      </w:rPr>
                      <m:t>q</m:t>
                    </w:ins>
                  </m:r>
                </m:e>
                <m:sub>
                  <m:sSub>
                    <m:sSubPr>
                      <m:ctrlPr>
                        <w:ins w:id="445" w:author="dell" w:date="2023-03-09T14:48:00Z">
                          <w:rPr>
                            <w:rFonts w:ascii="Cambria Math" w:hAnsi="Cambria Math" w:cstheme="majorBidi"/>
                            <w:iCs/>
                            <w:szCs w:val="24"/>
                          </w:rPr>
                        </w:ins>
                      </m:ctrlPr>
                    </m:sSubPr>
                    <m:e>
                      <m:r>
                        <w:ins w:id="446" w:author="dell" w:date="2023-03-09T14:48:00Z"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Cs w:val="24"/>
                          </w:rPr>
                          <m:t>m</m:t>
                        </w:ins>
                      </m:r>
                    </m:e>
                    <m:sub>
                      <m:r>
                        <w:ins w:id="447" w:author="dell" w:date="2023-03-09T14:48:00Z"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Cs w:val="24"/>
                          </w:rPr>
                          <m:t>s</m:t>
                        </w:ins>
                      </m:r>
                    </m:sub>
                  </m:sSub>
                </m:sub>
              </m:sSub>
            </m:oMath>
            <w:ins w:id="448" w:author="dell" w:date="2023-03-09T14:48:00Z">
              <w:r w:rsidR="00184C71" w:rsidRPr="00AD47FC">
                <w:rPr>
                  <w:rFonts w:asciiTheme="majorBidi" w:eastAsia="AdvP4DF60E" w:hAnsiTheme="majorBidi" w:cstheme="majorBidi"/>
                  <w:szCs w:val="24"/>
                </w:rPr>
                <w:t>= Sips maximum adsorption capacity (mg/g)</w:t>
              </w:r>
            </w:ins>
          </w:p>
          <w:p w14:paraId="16787106" w14:textId="77777777" w:rsidR="00184C71" w:rsidRPr="00AD47FC" w:rsidRDefault="00184C71" w:rsidP="00584D8A">
            <w:pPr>
              <w:spacing w:after="0"/>
              <w:rPr>
                <w:ins w:id="449" w:author="dell" w:date="2023-03-09T14:48:00Z"/>
                <w:rFonts w:asciiTheme="majorBidi" w:eastAsia="AdvP4DF60E" w:hAnsiTheme="majorBidi" w:cstheme="majorBidi"/>
                <w:szCs w:val="24"/>
              </w:rPr>
            </w:pPr>
            <w:ins w:id="450" w:author="dell" w:date="2023-03-09T14:48:00Z">
              <w:r w:rsidRPr="00AD47FC">
                <w:rPr>
                  <w:rFonts w:asciiTheme="majorBidi" w:eastAsia="AdvP4DF60E" w:hAnsiTheme="majorBidi" w:cstheme="majorBidi"/>
                  <w:szCs w:val="24"/>
                </w:rPr>
                <w:t>K</w:t>
              </w:r>
              <w:r w:rsidRPr="00AD47FC">
                <w:rPr>
                  <w:rFonts w:asciiTheme="majorBidi" w:eastAsia="AdvP4DF60E" w:hAnsiTheme="majorBidi" w:cstheme="majorBidi"/>
                  <w:szCs w:val="24"/>
                  <w:vertAlign w:val="subscript"/>
                </w:rPr>
                <w:t>S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 xml:space="preserve"> = Sips equilibrium constant </w:t>
              </w:r>
              <m:oMath>
                <m:sSup>
                  <m:sSupPr>
                    <m:ctrlPr>
                      <w:rPr>
                        <w:rFonts w:ascii="Cambria Math" w:eastAsia="AdvP4DF60E" w:hAnsi="Cambria Math" w:cstheme="majorBidi"/>
                        <w:iCs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AdvP4DF60E" w:hAnsi="Cambria Math" w:cstheme="majorBidi"/>
                        <w:szCs w:val="24"/>
                      </w:rPr>
                      <m:t>(L/mg)</m:t>
                    </m:r>
                  </m:e>
                  <m:sup>
                    <m:sSub>
                      <m:sSubPr>
                        <m:ctrlPr>
                          <w:rPr>
                            <w:rFonts w:ascii="Cambria Math" w:eastAsia="AdvP4DF60E" w:hAnsi="Cambria Math" w:cstheme="majorBidi"/>
                            <w:iCs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dvP4DF60E" w:hAnsi="Cambria Math" w:cstheme="majorBidi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AdvP4DF60E" w:hAnsi="Cambria Math" w:cstheme="majorBidi"/>
                            <w:szCs w:val="24"/>
                          </w:rPr>
                          <m:t>s</m:t>
                        </m:r>
                      </m:sub>
                    </m:sSub>
                  </m:sup>
                </m:sSup>
              </m:oMath>
            </w:ins>
          </w:p>
          <w:p w14:paraId="2594A4C9" w14:textId="77777777" w:rsidR="00184C71" w:rsidRDefault="00184C71" w:rsidP="00584D8A">
            <w:pPr>
              <w:autoSpaceDE w:val="0"/>
              <w:autoSpaceDN w:val="0"/>
              <w:adjustRightInd w:val="0"/>
              <w:spacing w:after="0"/>
              <w:rPr>
                <w:ins w:id="451" w:author="dell" w:date="2023-03-09T14:48:00Z"/>
                <w:rFonts w:ascii="Times New Roman" w:eastAsia="Times New Roman" w:hAnsi="Times New Roman" w:cs="Times New Roman"/>
                <w:iCs/>
                <w:szCs w:val="24"/>
              </w:rPr>
            </w:pPr>
            <w:ins w:id="452" w:author="dell" w:date="2023-03-09T14:48:00Z">
              <w:r w:rsidRPr="00AD47FC">
                <w:rPr>
                  <w:rFonts w:asciiTheme="majorBidi" w:eastAsia="AdvP4DF60E" w:hAnsiTheme="majorBidi" w:cstheme="majorBidi"/>
                  <w:szCs w:val="24"/>
                </w:rPr>
                <w:t>m</w:t>
              </w:r>
              <w:r w:rsidRPr="00AD47FC">
                <w:rPr>
                  <w:rFonts w:asciiTheme="majorBidi" w:eastAsia="AdvP4DF60E" w:hAnsiTheme="majorBidi" w:cstheme="majorBidi"/>
                  <w:szCs w:val="24"/>
                  <w:vertAlign w:val="subscript"/>
                </w:rPr>
                <w:t>S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>= Sips model exponent</w:t>
              </w:r>
            </w:ins>
          </w:p>
        </w:tc>
      </w:tr>
      <w:tr w:rsidR="00184C71" w:rsidRPr="006E695E" w14:paraId="7D4774AD" w14:textId="77777777" w:rsidTr="00584D8A">
        <w:tblPrEx>
          <w:tblW w:w="9209" w:type="dxa"/>
          <w:jc w:val="center"/>
          <w:tblBorders>
            <w:top w:val="single" w:sz="4" w:space="0" w:color="auto"/>
            <w:bottom w:val="single" w:sz="4" w:space="0" w:color="auto"/>
          </w:tblBorders>
          <w:tblPrExChange w:id="453" w:author="dell" w:date="2023-03-09T14:50:00Z">
            <w:tblPrEx>
              <w:tblW w:w="9209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</w:tblPrEx>
          </w:tblPrExChange>
        </w:tblPrEx>
        <w:trPr>
          <w:trHeight w:val="426"/>
          <w:jc w:val="center"/>
          <w:ins w:id="454" w:author="dell" w:date="2023-03-09T14:48:00Z"/>
          <w:trPrChange w:id="455" w:author="dell" w:date="2023-03-09T14:50:00Z">
            <w:trPr>
              <w:trHeight w:val="426"/>
              <w:jc w:val="center"/>
            </w:trPr>
          </w:trPrChange>
        </w:trPr>
        <w:tc>
          <w:tcPr>
            <w:tcW w:w="3256" w:type="dxa"/>
            <w:tcPrChange w:id="456" w:author="dell" w:date="2023-03-09T14:50:00Z">
              <w:tcPr>
                <w:tcW w:w="3256" w:type="dxa"/>
              </w:tcPr>
            </w:tcPrChange>
          </w:tcPr>
          <w:p w14:paraId="710D1783" w14:textId="04CDFA8B" w:rsidR="00184C71" w:rsidRPr="00EA113E" w:rsidRDefault="00184C71" w:rsidP="00184C71">
            <w:pPr>
              <w:spacing w:after="0" w:line="240" w:lineRule="auto"/>
              <w:rPr>
                <w:ins w:id="457" w:author="dell" w:date="2023-03-09T14:48:00Z"/>
                <w:rFonts w:asciiTheme="majorBidi" w:hAnsiTheme="majorBidi" w:cstheme="majorBidi"/>
                <w:iCs/>
              </w:rPr>
            </w:pPr>
            <w:ins w:id="458" w:author="dell" w:date="2023-03-09T14:50:00Z">
              <w:r>
                <w:rPr>
                  <w:rFonts w:asciiTheme="majorBidi" w:hAnsiTheme="majorBidi" w:cstheme="majorBidi"/>
                  <w:szCs w:val="24"/>
                </w:rPr>
                <w:t>Temkin</w:t>
              </w:r>
            </w:ins>
          </w:p>
        </w:tc>
        <w:tc>
          <w:tcPr>
            <w:tcW w:w="3072" w:type="dxa"/>
            <w:tcPrChange w:id="459" w:author="dell" w:date="2023-03-09T14:50:00Z">
              <w:tcPr>
                <w:tcW w:w="3072" w:type="dxa"/>
              </w:tcPr>
            </w:tcPrChange>
          </w:tcPr>
          <w:p w14:paraId="1E4BE7D1" w14:textId="51931D34" w:rsidR="00184C71" w:rsidRPr="00EA113E" w:rsidRDefault="00EF0B0E" w:rsidP="00184C71">
            <w:pPr>
              <w:autoSpaceDE w:val="0"/>
              <w:autoSpaceDN w:val="0"/>
              <w:adjustRightInd w:val="0"/>
              <w:spacing w:after="0"/>
              <w:jc w:val="left"/>
              <w:rPr>
                <w:ins w:id="460" w:author="dell" w:date="2023-03-09T14:48:00Z"/>
                <w:rFonts w:asciiTheme="majorBidi" w:hAnsiTheme="majorBidi" w:cstheme="majorBidi"/>
                <w:position w:val="-1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ins w:id="461" w:author="dell" w:date="2023-03-09T14:50:00Z">
                        <w:rPr>
                          <w:rFonts w:ascii="Cambria Math" w:hAnsi="Cambria Math" w:cstheme="majorBidi"/>
                          <w:iCs/>
                          <w:szCs w:val="24"/>
                        </w:rPr>
                      </w:ins>
                    </m:ctrlPr>
                  </m:sSubPr>
                  <m:e>
                    <m:r>
                      <w:ins w:id="462" w:author="dell" w:date="2023-03-09T14:50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Cs w:val="24"/>
                        </w:rPr>
                        <m:t>q</m:t>
                      </w:ins>
                    </m:r>
                  </m:e>
                  <m:sub>
                    <m:r>
                      <w:ins w:id="463" w:author="dell" w:date="2023-03-09T14:50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Cs w:val="24"/>
                        </w:rPr>
                        <m:t>e</m:t>
                      </w:ins>
                    </m:r>
                  </m:sub>
                </m:sSub>
                <m:r>
                  <w:ins w:id="464" w:author="dell" w:date="2023-03-09T14:50:00Z">
                    <m:rPr>
                      <m:sty m:val="p"/>
                    </m:rPr>
                    <w:rPr>
                      <w:rFonts w:ascii="Cambria Math" w:hAnsi="Cambria Math" w:cstheme="majorBidi"/>
                      <w:szCs w:val="24"/>
                    </w:rPr>
                    <m:t>=</m:t>
                  </w:ins>
                </m:r>
                <m:f>
                  <m:fPr>
                    <m:ctrlPr>
                      <w:ins w:id="465" w:author="dell" w:date="2023-03-09T14:50:00Z">
                        <w:rPr>
                          <w:rFonts w:ascii="Cambria Math" w:hAnsi="Cambria Math" w:cstheme="majorBidi"/>
                          <w:szCs w:val="24"/>
                        </w:rPr>
                      </w:ins>
                    </m:ctrlPr>
                  </m:fPr>
                  <m:num>
                    <m:r>
                      <w:ins w:id="466" w:author="dell" w:date="2023-03-09T14:50:00Z">
                        <w:rPr>
                          <w:rFonts w:ascii="Cambria Math" w:hAnsi="Cambria Math" w:cstheme="majorBidi"/>
                          <w:szCs w:val="24"/>
                        </w:rPr>
                        <m:t>RT</m:t>
                      </w:ins>
                    </m:r>
                  </m:num>
                  <m:den>
                    <m:r>
                      <w:ins w:id="467" w:author="dell" w:date="2023-03-09T14:50:00Z">
                        <w:rPr>
                          <w:rFonts w:ascii="Cambria Math" w:hAnsi="Cambria Math" w:cstheme="majorBidi"/>
                          <w:szCs w:val="24"/>
                        </w:rPr>
                        <m:t>b</m:t>
                      </w:ins>
                    </m:r>
                  </m:den>
                </m:f>
                <m:r>
                  <w:ins w:id="468" w:author="dell" w:date="2023-03-09T14:50:00Z">
                    <m:rPr>
                      <m:sty m:val="p"/>
                    </m:rPr>
                    <w:rPr>
                      <w:rFonts w:ascii="Cambria Math" w:hAnsi="Cambria Math" w:cstheme="majorBidi"/>
                      <w:szCs w:val="24"/>
                    </w:rPr>
                    <m:t xml:space="preserve"> Ln (</m:t>
                  </w:ins>
                </m:r>
                <m:sSub>
                  <m:sSubPr>
                    <m:ctrlPr>
                      <w:ins w:id="469" w:author="dell" w:date="2023-03-09T14:50:00Z">
                        <w:rPr>
                          <w:rFonts w:ascii="Cambria Math" w:hAnsi="Cambria Math" w:cstheme="majorBidi"/>
                          <w:szCs w:val="24"/>
                        </w:rPr>
                      </w:ins>
                    </m:ctrlPr>
                  </m:sSubPr>
                  <m:e>
                    <m:r>
                      <w:ins w:id="470" w:author="dell" w:date="2023-03-09T14:50:00Z">
                        <w:rPr>
                          <w:rFonts w:ascii="Cambria Math" w:hAnsi="Cambria Math" w:cstheme="majorBidi"/>
                          <w:szCs w:val="24"/>
                        </w:rPr>
                        <m:t>A</m:t>
                      </w:ins>
                    </m:r>
                  </m:e>
                  <m:sub>
                    <m:r>
                      <w:ins w:id="471" w:author="dell" w:date="2023-03-09T14:50:00Z">
                        <w:rPr>
                          <w:rFonts w:ascii="Cambria Math" w:hAnsi="Cambria Math" w:cstheme="majorBidi"/>
                          <w:szCs w:val="24"/>
                        </w:rPr>
                        <m:t>T</m:t>
                      </w:ins>
                    </m:r>
                  </m:sub>
                </m:sSub>
                <m:sSub>
                  <m:sSubPr>
                    <m:ctrlPr>
                      <w:ins w:id="472" w:author="dell" w:date="2023-03-09T14:50:00Z">
                        <w:rPr>
                          <w:rFonts w:ascii="Cambria Math" w:hAnsi="Cambria Math" w:cstheme="majorBidi"/>
                          <w:i/>
                          <w:szCs w:val="24"/>
                        </w:rPr>
                      </w:ins>
                    </m:ctrlPr>
                  </m:sSubPr>
                  <m:e>
                    <m:r>
                      <w:ins w:id="473" w:author="dell" w:date="2023-03-09T14:50:00Z">
                        <w:rPr>
                          <w:rFonts w:ascii="Cambria Math" w:hAnsi="Cambria Math" w:cstheme="majorBidi"/>
                          <w:szCs w:val="24"/>
                        </w:rPr>
                        <m:t>C</m:t>
                      </w:ins>
                    </m:r>
                  </m:e>
                  <m:sub>
                    <m:r>
                      <w:ins w:id="474" w:author="dell" w:date="2023-03-09T14:50:00Z">
                        <w:rPr>
                          <w:rFonts w:ascii="Cambria Math" w:hAnsi="Cambria Math" w:cstheme="majorBidi"/>
                          <w:szCs w:val="24"/>
                        </w:rPr>
                        <m:t>e</m:t>
                      </w:ins>
                    </m:r>
                  </m:sub>
                </m:sSub>
                <m:r>
                  <w:ins w:id="475" w:author="dell" w:date="2023-03-09T14:50:00Z">
                    <w:rPr>
                      <w:rFonts w:ascii="Cambria Math" w:hAnsi="Cambria Math" w:cstheme="majorBidi"/>
                      <w:szCs w:val="24"/>
                    </w:rPr>
                    <m:t>)</m:t>
                  </w:ins>
                </m:r>
              </m:oMath>
            </m:oMathPara>
          </w:p>
        </w:tc>
        <w:tc>
          <w:tcPr>
            <w:tcW w:w="2881" w:type="dxa"/>
            <w:vAlign w:val="center"/>
            <w:tcPrChange w:id="476" w:author="dell" w:date="2023-03-09T14:50:00Z">
              <w:tcPr>
                <w:tcW w:w="2881" w:type="dxa"/>
              </w:tcPr>
            </w:tcPrChange>
          </w:tcPr>
          <w:p w14:paraId="72D2BAE6" w14:textId="77777777" w:rsidR="00184C71" w:rsidRPr="00AD47FC" w:rsidRDefault="00184C71" w:rsidP="00184C71">
            <w:pPr>
              <w:rPr>
                <w:ins w:id="477" w:author="dell" w:date="2023-03-09T14:50:00Z"/>
                <w:rFonts w:asciiTheme="majorBidi" w:hAnsiTheme="majorBidi" w:cstheme="majorBidi"/>
                <w:szCs w:val="24"/>
              </w:rPr>
            </w:pPr>
            <w:ins w:id="478" w:author="dell" w:date="2023-03-09T14:50:00Z">
              <w:r w:rsidRPr="00AD47FC">
                <w:rPr>
                  <w:rFonts w:asciiTheme="majorBidi" w:hAnsiTheme="majorBidi" w:cstheme="majorBidi"/>
                  <w:szCs w:val="24"/>
                </w:rPr>
                <w:t>A</w:t>
              </w:r>
              <w:r w:rsidRPr="00AD47FC">
                <w:rPr>
                  <w:rFonts w:asciiTheme="majorBidi" w:hAnsiTheme="majorBidi" w:cstheme="majorBidi"/>
                  <w:szCs w:val="24"/>
                  <w:vertAlign w:val="subscript"/>
                </w:rPr>
                <w:t>T</w:t>
              </w:r>
              <w:r w:rsidRPr="00AD47FC">
                <w:rPr>
                  <w:rFonts w:asciiTheme="majorBidi" w:hAnsiTheme="majorBidi" w:cstheme="majorBidi"/>
                  <w:szCs w:val="24"/>
                </w:rPr>
                <w:t xml:space="preserve"> =Temkin isotherm equilibrium binding constant (L/g)</w:t>
              </w:r>
            </w:ins>
          </w:p>
          <w:p w14:paraId="1958EC3D" w14:textId="77777777" w:rsidR="00184C71" w:rsidRPr="00AD47FC" w:rsidRDefault="00184C71" w:rsidP="00184C71">
            <w:pPr>
              <w:rPr>
                <w:ins w:id="479" w:author="dell" w:date="2023-03-09T14:50:00Z"/>
                <w:rFonts w:asciiTheme="majorBidi" w:hAnsiTheme="majorBidi" w:cstheme="majorBidi"/>
                <w:szCs w:val="24"/>
              </w:rPr>
            </w:pPr>
            <w:ins w:id="480" w:author="dell" w:date="2023-03-09T14:50:00Z">
              <w:r w:rsidRPr="00AD47FC">
                <w:rPr>
                  <w:rFonts w:asciiTheme="majorBidi" w:hAnsiTheme="majorBidi" w:cstheme="majorBidi"/>
                  <w:szCs w:val="24"/>
                </w:rPr>
                <w:t>b</w:t>
              </w:r>
              <w:r w:rsidRPr="00AD47FC">
                <w:rPr>
                  <w:rFonts w:asciiTheme="majorBidi" w:hAnsiTheme="majorBidi" w:cstheme="majorBidi"/>
                  <w:szCs w:val="24"/>
                  <w:vertAlign w:val="subscript"/>
                </w:rPr>
                <w:t>T</w:t>
              </w:r>
              <w:r w:rsidRPr="00AD47FC">
                <w:rPr>
                  <w:rFonts w:asciiTheme="majorBidi" w:hAnsiTheme="majorBidi" w:cstheme="majorBidi"/>
                  <w:szCs w:val="24"/>
                </w:rPr>
                <w:t xml:space="preserve"> = Temkin isotherm constant</w:t>
              </w:r>
            </w:ins>
          </w:p>
          <w:p w14:paraId="2E93F5BF" w14:textId="036B9C2F" w:rsidR="00184C71" w:rsidRPr="004D045A" w:rsidRDefault="00184C71" w:rsidP="00184C71">
            <w:pPr>
              <w:autoSpaceDE w:val="0"/>
              <w:autoSpaceDN w:val="0"/>
              <w:adjustRightInd w:val="0"/>
              <w:spacing w:after="0"/>
              <w:rPr>
                <w:ins w:id="481" w:author="dell" w:date="2023-03-09T14:48:00Z"/>
                <w:rFonts w:ascii="Times New Roman" w:eastAsia="Times New Roman" w:hAnsi="Times New Roman" w:cs="Times New Roman"/>
                <w:iCs/>
                <w:szCs w:val="24"/>
              </w:rPr>
            </w:pPr>
            <w:ins w:id="482" w:author="dell" w:date="2023-03-09T14:50:00Z">
              <w:r w:rsidRPr="00AD47FC">
                <w:rPr>
                  <w:rFonts w:asciiTheme="majorBidi" w:hAnsiTheme="majorBidi" w:cstheme="majorBidi"/>
                  <w:szCs w:val="24"/>
                </w:rPr>
                <w:t>R= universal gas constant (8.314</w:t>
              </w:r>
            </w:ins>
          </w:p>
        </w:tc>
      </w:tr>
      <w:tr w:rsidR="00184C71" w:rsidRPr="006E695E" w14:paraId="7BCC6042" w14:textId="77777777" w:rsidTr="00584D8A">
        <w:trPr>
          <w:trHeight w:val="426"/>
          <w:jc w:val="center"/>
          <w:ins w:id="483" w:author="dell" w:date="2023-03-09T14:48:00Z"/>
        </w:trPr>
        <w:tc>
          <w:tcPr>
            <w:tcW w:w="3256" w:type="dxa"/>
          </w:tcPr>
          <w:p w14:paraId="39541E50" w14:textId="77777777" w:rsidR="00184C71" w:rsidRPr="00EA113E" w:rsidRDefault="00184C71" w:rsidP="00584D8A">
            <w:pPr>
              <w:spacing w:after="0" w:line="240" w:lineRule="auto"/>
              <w:rPr>
                <w:ins w:id="484" w:author="dell" w:date="2023-03-09T14:48:00Z"/>
                <w:rFonts w:asciiTheme="majorBidi" w:hAnsiTheme="majorBidi" w:cstheme="majorBidi"/>
                <w:iCs/>
              </w:rPr>
            </w:pPr>
            <w:ins w:id="485" w:author="dell" w:date="2023-03-09T14:48:00Z">
              <w:r w:rsidRPr="006004A6">
                <w:rPr>
                  <w:rFonts w:asciiTheme="majorBidi" w:hAnsiTheme="majorBidi" w:cstheme="majorBidi"/>
                  <w:szCs w:val="24"/>
                </w:rPr>
                <w:t>Redlich-Peterson</w:t>
              </w:r>
            </w:ins>
          </w:p>
        </w:tc>
        <w:tc>
          <w:tcPr>
            <w:tcW w:w="3072" w:type="dxa"/>
          </w:tcPr>
          <w:p w14:paraId="6B1BBA80" w14:textId="77777777" w:rsidR="00184C71" w:rsidRPr="00EA113E" w:rsidRDefault="00EF0B0E" w:rsidP="00584D8A">
            <w:pPr>
              <w:autoSpaceDE w:val="0"/>
              <w:autoSpaceDN w:val="0"/>
              <w:adjustRightInd w:val="0"/>
              <w:spacing w:after="0"/>
              <w:jc w:val="left"/>
              <w:rPr>
                <w:ins w:id="486" w:author="dell" w:date="2023-03-09T14:48:00Z"/>
                <w:rFonts w:asciiTheme="majorBidi" w:hAnsiTheme="majorBidi" w:cstheme="majorBidi"/>
                <w:position w:val="-1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ins w:id="487" w:author="dell" w:date="2023-03-09T14:48:00Z">
                        <w:rPr>
                          <w:rFonts w:ascii="Cambria Math" w:hAnsi="Cambria Math" w:cstheme="majorBidi"/>
                          <w:iCs/>
                          <w:szCs w:val="24"/>
                        </w:rPr>
                      </w:ins>
                    </m:ctrlPr>
                  </m:sSubPr>
                  <m:e>
                    <m:r>
                      <w:ins w:id="488" w:author="dell" w:date="2023-03-09T14:48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Cs w:val="24"/>
                        </w:rPr>
                        <m:t>q</m:t>
                      </w:ins>
                    </m:r>
                  </m:e>
                  <m:sub>
                    <m:r>
                      <w:ins w:id="489" w:author="dell" w:date="2023-03-09T14:48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Cs w:val="24"/>
                        </w:rPr>
                        <m:t>e</m:t>
                      </w:ins>
                    </m:r>
                  </m:sub>
                </m:sSub>
                <m:r>
                  <w:ins w:id="490" w:author="dell" w:date="2023-03-09T14:48:00Z"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Cs w:val="24"/>
                    </w:rPr>
                    <m:t>=</m:t>
                  </w:ins>
                </m:r>
                <m:f>
                  <m:fPr>
                    <m:ctrlPr>
                      <w:ins w:id="491" w:author="dell" w:date="2023-03-09T14:48:00Z">
                        <w:rPr>
                          <w:rFonts w:ascii="Cambria Math" w:eastAsiaTheme="minorEastAsia" w:hAnsi="Cambria Math" w:cstheme="majorBidi"/>
                          <w:iCs/>
                          <w:szCs w:val="24"/>
                        </w:rPr>
                      </w:ins>
                    </m:ctrlPr>
                  </m:fPr>
                  <m:num>
                    <m:sSub>
                      <m:sSubPr>
                        <m:ctrlPr>
                          <w:ins w:id="492" w:author="dell" w:date="2023-03-09T14:48:00Z">
                            <w:rPr>
                              <w:rFonts w:ascii="Cambria Math" w:eastAsiaTheme="minorEastAsia" w:hAnsi="Cambria Math" w:cstheme="majorBidi"/>
                              <w:iCs/>
                              <w:szCs w:val="24"/>
                            </w:rPr>
                          </w:ins>
                        </m:ctrlPr>
                      </m:sSubPr>
                      <m:e>
                        <m:r>
                          <w:ins w:id="493" w:author="dell" w:date="2023-03-09T14:48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  <m:t>K</m:t>
                          </w:ins>
                        </m:r>
                      </m:e>
                      <m:sub>
                        <m:r>
                          <w:ins w:id="494" w:author="dell" w:date="2023-03-09T14:48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  <m:t>RP</m:t>
                          </w:ins>
                        </m:r>
                      </m:sub>
                    </m:sSub>
                    <m:sSub>
                      <m:sSubPr>
                        <m:ctrlPr>
                          <w:ins w:id="495" w:author="dell" w:date="2023-03-09T14:48:00Z">
                            <w:rPr>
                              <w:rFonts w:ascii="Cambria Math" w:eastAsiaTheme="minorEastAsia" w:hAnsi="Cambria Math" w:cstheme="majorBidi"/>
                              <w:iCs/>
                              <w:szCs w:val="24"/>
                            </w:rPr>
                          </w:ins>
                        </m:ctrlPr>
                      </m:sSubPr>
                      <m:e>
                        <m:r>
                          <w:ins w:id="496" w:author="dell" w:date="2023-03-09T14:48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  <m:t>C</m:t>
                          </w:ins>
                        </m:r>
                      </m:e>
                      <m:sub>
                        <m:r>
                          <w:ins w:id="497" w:author="dell" w:date="2023-03-09T14:48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  <m:t>e</m:t>
                          </w:ins>
                        </m:r>
                      </m:sub>
                    </m:sSub>
                  </m:num>
                  <m:den>
                    <m:r>
                      <w:ins w:id="498" w:author="dell" w:date="2023-03-09T14:48:00Z"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  <w:szCs w:val="24"/>
                        </w:rPr>
                        <m:t>1+</m:t>
                      </w:ins>
                    </m:r>
                    <m:sSub>
                      <m:sSubPr>
                        <m:ctrlPr>
                          <w:ins w:id="499" w:author="dell" w:date="2023-03-09T14:48:00Z">
                            <w:rPr>
                              <w:rFonts w:ascii="Cambria Math" w:eastAsiaTheme="minorEastAsia" w:hAnsi="Cambria Math" w:cstheme="majorBidi"/>
                              <w:iCs/>
                              <w:szCs w:val="24"/>
                            </w:rPr>
                          </w:ins>
                        </m:ctrlPr>
                      </m:sSubPr>
                      <m:e>
                        <m:r>
                          <w:ins w:id="500" w:author="dell" w:date="2023-03-09T14:48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  <m:t>a</m:t>
                          </w:ins>
                        </m:r>
                      </m:e>
                      <m:sub>
                        <m:r>
                          <w:ins w:id="501" w:author="dell" w:date="2023-03-09T14:48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  <m:t>RP</m:t>
                          </w:ins>
                        </m:r>
                      </m:sub>
                    </m:sSub>
                    <m:sSubSup>
                      <m:sSubSupPr>
                        <m:ctrlPr>
                          <w:ins w:id="502" w:author="dell" w:date="2023-03-09T14:48:00Z">
                            <w:rPr>
                              <w:rFonts w:ascii="Cambria Math" w:eastAsiaTheme="minorEastAsia" w:hAnsi="Cambria Math" w:cstheme="majorBidi"/>
                              <w:iCs/>
                              <w:szCs w:val="24"/>
                            </w:rPr>
                          </w:ins>
                        </m:ctrlPr>
                      </m:sSubSupPr>
                      <m:e>
                        <m:r>
                          <w:ins w:id="503" w:author="dell" w:date="2023-03-09T14:48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  <m:t>C</m:t>
                          </w:ins>
                        </m:r>
                      </m:e>
                      <m:sub>
                        <m:r>
                          <w:ins w:id="504" w:author="dell" w:date="2023-03-09T14:48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  <m:t>e</m:t>
                          </w:ins>
                        </m:r>
                      </m:sub>
                      <m:sup>
                        <m:r>
                          <w:ins w:id="505" w:author="dell" w:date="2023-03-09T14:48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  <m:t>g</m:t>
                          </w:ins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2881" w:type="dxa"/>
          </w:tcPr>
          <w:p w14:paraId="21CEBFBB" w14:textId="77777777" w:rsidR="00184C71" w:rsidRPr="00AD47FC" w:rsidRDefault="00184C71" w:rsidP="00584D8A">
            <w:pPr>
              <w:spacing w:after="0"/>
              <w:rPr>
                <w:ins w:id="506" w:author="dell" w:date="2023-03-09T14:48:00Z"/>
                <w:rFonts w:asciiTheme="majorBidi" w:eastAsia="AdvP4DF60E" w:hAnsiTheme="majorBidi" w:cstheme="majorBidi"/>
                <w:szCs w:val="24"/>
              </w:rPr>
            </w:pPr>
            <w:ins w:id="507" w:author="dell" w:date="2023-03-09T14:48:00Z">
              <w:r w:rsidRPr="00AD47FC">
                <w:rPr>
                  <w:rFonts w:asciiTheme="majorBidi" w:eastAsia="AdvP4DF60E" w:hAnsiTheme="majorBidi" w:cstheme="majorBidi"/>
                  <w:szCs w:val="24"/>
                </w:rPr>
                <w:t>K</w:t>
              </w:r>
              <w:r w:rsidRPr="00AD47FC">
                <w:rPr>
                  <w:rFonts w:asciiTheme="majorBidi" w:eastAsia="AdvP4DF60E" w:hAnsiTheme="majorBidi" w:cstheme="majorBidi"/>
                  <w:szCs w:val="24"/>
                  <w:vertAlign w:val="subscript"/>
                </w:rPr>
                <w:t>RP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 xml:space="preserve"> = Redlich-Peterson isotherm constant(L/g)</w:t>
              </w:r>
            </w:ins>
          </w:p>
          <w:p w14:paraId="139E2CE6" w14:textId="77777777" w:rsidR="00184C71" w:rsidRPr="00AD47FC" w:rsidRDefault="00184C71" w:rsidP="00584D8A">
            <w:pPr>
              <w:spacing w:after="0"/>
              <w:rPr>
                <w:ins w:id="508" w:author="dell" w:date="2023-03-09T14:48:00Z"/>
                <w:rFonts w:asciiTheme="majorBidi" w:eastAsia="AdvP4DF60E" w:hAnsiTheme="majorBidi" w:cstheme="majorBidi"/>
                <w:szCs w:val="24"/>
              </w:rPr>
            </w:pPr>
            <w:ins w:id="509" w:author="dell" w:date="2023-03-09T14:48:00Z">
              <w:r w:rsidRPr="00AD47FC">
                <w:rPr>
                  <w:rFonts w:asciiTheme="majorBidi" w:eastAsia="AdvP4DF60E" w:hAnsiTheme="majorBidi" w:cstheme="majorBidi"/>
                  <w:szCs w:val="24"/>
                </w:rPr>
                <w:t>a</w:t>
              </w:r>
              <w:r w:rsidRPr="00AD47FC">
                <w:rPr>
                  <w:rFonts w:asciiTheme="majorBidi" w:eastAsia="AdvP4DF60E" w:hAnsiTheme="majorBidi" w:cstheme="majorBidi"/>
                  <w:szCs w:val="24"/>
                  <w:vertAlign w:val="subscript"/>
                </w:rPr>
                <w:t>RP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>=Redlich-Peterson model constant(mg/L)</w:t>
              </w:r>
              <w:r w:rsidRPr="00AD47FC">
                <w:rPr>
                  <w:rFonts w:asciiTheme="majorBidi" w:eastAsia="AdvP4DF60E" w:hAnsiTheme="majorBidi" w:cstheme="majorBidi"/>
                  <w:szCs w:val="24"/>
                  <w:vertAlign w:val="superscript"/>
                </w:rPr>
                <w:t>-g</w:t>
              </w:r>
            </w:ins>
          </w:p>
          <w:p w14:paraId="362D1D5E" w14:textId="77777777" w:rsidR="00184C71" w:rsidRDefault="00184C71" w:rsidP="00584D8A">
            <w:pPr>
              <w:autoSpaceDE w:val="0"/>
              <w:autoSpaceDN w:val="0"/>
              <w:adjustRightInd w:val="0"/>
              <w:spacing w:after="0"/>
              <w:rPr>
                <w:ins w:id="510" w:author="dell" w:date="2023-03-09T14:48:00Z"/>
                <w:rFonts w:ascii="Times New Roman" w:eastAsia="Times New Roman" w:hAnsi="Times New Roman" w:cs="Times New Roman"/>
                <w:iCs/>
                <w:szCs w:val="24"/>
              </w:rPr>
            </w:pPr>
            <w:ins w:id="511" w:author="dell" w:date="2023-03-09T14:48:00Z">
              <w:r w:rsidRPr="00AD47FC">
                <w:rPr>
                  <w:rFonts w:asciiTheme="majorBidi" w:eastAsia="AdvP4DF60E" w:hAnsiTheme="majorBidi" w:cstheme="majorBidi"/>
                  <w:szCs w:val="24"/>
                </w:rPr>
                <w:t>g = Redlich-Peterson model exponent</w:t>
              </w:r>
            </w:ins>
          </w:p>
        </w:tc>
      </w:tr>
      <w:tr w:rsidR="00184C71" w:rsidRPr="006E695E" w14:paraId="47A5841A" w14:textId="77777777" w:rsidTr="00584D8A">
        <w:trPr>
          <w:trHeight w:val="586"/>
          <w:jc w:val="center"/>
          <w:ins w:id="512" w:author="dell" w:date="2023-03-09T14:48:00Z"/>
        </w:trPr>
        <w:tc>
          <w:tcPr>
            <w:tcW w:w="3256" w:type="dxa"/>
          </w:tcPr>
          <w:p w14:paraId="6A95BE42" w14:textId="77777777" w:rsidR="00184C71" w:rsidRPr="00EA113E" w:rsidRDefault="00184C71" w:rsidP="00584D8A">
            <w:pPr>
              <w:spacing w:after="0" w:line="240" w:lineRule="auto"/>
              <w:rPr>
                <w:ins w:id="513" w:author="dell" w:date="2023-03-09T14:48:00Z"/>
                <w:rFonts w:asciiTheme="majorBidi" w:hAnsiTheme="majorBidi" w:cstheme="majorBidi"/>
                <w:iCs/>
              </w:rPr>
            </w:pPr>
            <w:ins w:id="514" w:author="dell" w:date="2023-03-09T14:48:00Z">
              <w:r w:rsidRPr="006004A6">
                <w:rPr>
                  <w:rFonts w:asciiTheme="majorBidi" w:hAnsiTheme="majorBidi" w:cstheme="majorBidi"/>
                  <w:szCs w:val="24"/>
                </w:rPr>
                <w:t>Khan</w:t>
              </w:r>
            </w:ins>
          </w:p>
        </w:tc>
        <w:tc>
          <w:tcPr>
            <w:tcW w:w="3072" w:type="dxa"/>
          </w:tcPr>
          <w:p w14:paraId="0DB0D49A" w14:textId="77777777" w:rsidR="00184C71" w:rsidRPr="00EA113E" w:rsidRDefault="00EF0B0E" w:rsidP="00584D8A">
            <w:pPr>
              <w:autoSpaceDE w:val="0"/>
              <w:autoSpaceDN w:val="0"/>
              <w:adjustRightInd w:val="0"/>
              <w:spacing w:after="0"/>
              <w:jc w:val="left"/>
              <w:rPr>
                <w:ins w:id="515" w:author="dell" w:date="2023-03-09T14:48:00Z"/>
                <w:rFonts w:asciiTheme="majorBidi" w:hAnsiTheme="majorBidi" w:cstheme="majorBidi"/>
                <w:i/>
                <w:iCs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ins w:id="516" w:author="dell" w:date="2023-03-09T14:48:00Z">
                        <w:rPr>
                          <w:rFonts w:ascii="Cambria Math" w:hAnsi="Cambria Math" w:cstheme="majorBidi"/>
                          <w:iCs/>
                          <w:szCs w:val="24"/>
                        </w:rPr>
                      </w:ins>
                    </m:ctrlPr>
                  </m:sSubPr>
                  <m:e>
                    <m:r>
                      <w:ins w:id="517" w:author="dell" w:date="2023-03-09T14:48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Cs w:val="24"/>
                        </w:rPr>
                        <m:t>q</m:t>
                      </w:ins>
                    </m:r>
                  </m:e>
                  <m:sub>
                    <m:r>
                      <w:ins w:id="518" w:author="dell" w:date="2023-03-09T14:48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Cs w:val="24"/>
                        </w:rPr>
                        <m:t>e</m:t>
                      </w:ins>
                    </m:r>
                  </m:sub>
                </m:sSub>
                <m:r>
                  <w:ins w:id="519" w:author="dell" w:date="2023-03-09T14:48:00Z"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Cs w:val="24"/>
                    </w:rPr>
                    <m:t>=</m:t>
                  </w:ins>
                </m:r>
                <m:f>
                  <m:fPr>
                    <m:ctrlPr>
                      <w:ins w:id="520" w:author="dell" w:date="2023-03-09T14:48:00Z">
                        <w:rPr>
                          <w:rFonts w:ascii="Cambria Math" w:eastAsiaTheme="minorEastAsia" w:hAnsi="Cambria Math" w:cstheme="majorBidi"/>
                          <w:iCs/>
                          <w:szCs w:val="24"/>
                        </w:rPr>
                      </w:ins>
                    </m:ctrlPr>
                  </m:fPr>
                  <m:num>
                    <m:sSub>
                      <m:sSubPr>
                        <m:ctrlPr>
                          <w:ins w:id="521" w:author="dell" w:date="2023-03-09T14:48:00Z">
                            <w:rPr>
                              <w:rFonts w:ascii="Cambria Math" w:eastAsiaTheme="minorEastAsia" w:hAnsi="Cambria Math" w:cstheme="majorBidi"/>
                              <w:iCs/>
                              <w:szCs w:val="24"/>
                            </w:rPr>
                          </w:ins>
                        </m:ctrlPr>
                      </m:sSubPr>
                      <m:e>
                        <m:r>
                          <w:ins w:id="522" w:author="dell" w:date="2023-03-09T14:48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  <m:t>q</m:t>
                          </w:ins>
                        </m:r>
                      </m:e>
                      <m:sub>
                        <m:r>
                          <w:ins w:id="523" w:author="dell" w:date="2023-03-09T14:48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  <m:t>s</m:t>
                          </w:ins>
                        </m:r>
                      </m:sub>
                    </m:sSub>
                    <m:sSub>
                      <m:sSubPr>
                        <m:ctrlPr>
                          <w:ins w:id="524" w:author="dell" w:date="2023-03-09T14:48:00Z">
                            <w:rPr>
                              <w:rFonts w:ascii="Cambria Math" w:eastAsiaTheme="minorEastAsia" w:hAnsi="Cambria Math" w:cstheme="majorBidi"/>
                              <w:iCs/>
                              <w:szCs w:val="24"/>
                            </w:rPr>
                          </w:ins>
                        </m:ctrlPr>
                      </m:sSubPr>
                      <m:e>
                        <m:r>
                          <w:ins w:id="525" w:author="dell" w:date="2023-03-09T14:48:00Z"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  <m:t>b</m:t>
                          </w:ins>
                        </m:r>
                      </m:e>
                      <m:sub>
                        <m:r>
                          <w:ins w:id="526" w:author="dell" w:date="2023-03-09T14:48:00Z"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  <m:t>k</m:t>
                          </w:ins>
                        </m:r>
                      </m:sub>
                    </m:sSub>
                  </m:num>
                  <m:den>
                    <m:sSup>
                      <m:sSupPr>
                        <m:ctrlPr>
                          <w:ins w:id="527" w:author="dell" w:date="2023-03-09T14:48:00Z"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</w:ins>
                        </m:ctrlPr>
                      </m:sSupPr>
                      <m:e>
                        <m:r>
                          <w:ins w:id="528" w:author="dell" w:date="2023-03-09T14:48:00Z"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  <m:t>(1+</m:t>
                          </w:ins>
                        </m:r>
                        <m:sSub>
                          <m:sSubPr>
                            <m:ctrlPr>
                              <w:ins w:id="529" w:author="dell" w:date="2023-03-09T14:48:00Z">
                                <w:rPr>
                                  <w:rFonts w:ascii="Cambria Math" w:eastAsiaTheme="minorEastAsia" w:hAnsi="Cambria Math" w:cstheme="majorBidi"/>
                                  <w:iCs/>
                                  <w:szCs w:val="24"/>
                                </w:rPr>
                              </w:ins>
                            </m:ctrlPr>
                          </m:sSubPr>
                          <m:e>
                            <m:r>
                              <w:ins w:id="530" w:author="dell" w:date="2023-03-09T14:48:00Z"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  <w:szCs w:val="24"/>
                                </w:rPr>
                                <m:t>b</m:t>
                              </w:ins>
                            </m:r>
                          </m:e>
                          <m:sub>
                            <m:r>
                              <w:ins w:id="531" w:author="dell" w:date="2023-03-09T14:48:00Z"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  <w:szCs w:val="24"/>
                                </w:rPr>
                                <m:t>k</m:t>
                              </w:ins>
                            </m:r>
                          </m:sub>
                        </m:sSub>
                        <m:sSub>
                          <m:sSubPr>
                            <m:ctrlPr>
                              <w:ins w:id="532" w:author="dell" w:date="2023-03-09T14:48:00Z">
                                <w:rPr>
                                  <w:rFonts w:ascii="Cambria Math" w:eastAsiaTheme="minorEastAsia" w:hAnsi="Cambria Math" w:cstheme="majorBidi"/>
                                  <w:iCs/>
                                  <w:szCs w:val="24"/>
                                </w:rPr>
                              </w:ins>
                            </m:ctrlPr>
                          </m:sSubPr>
                          <m:e>
                            <m:r>
                              <w:ins w:id="533" w:author="dell" w:date="2023-03-09T14:48:00Z">
                                <w:rPr>
                                  <w:rFonts w:ascii="Cambria Math" w:eastAsiaTheme="minorEastAsia" w:hAnsi="Cambria Math" w:cstheme="majorBidi"/>
                                  <w:szCs w:val="24"/>
                                </w:rPr>
                                <m:t>C</m:t>
                              </w:ins>
                            </m:r>
                          </m:e>
                          <m:sub>
                            <m:r>
                              <w:ins w:id="534" w:author="dell" w:date="2023-03-09T14:48:00Z">
                                <w:rPr>
                                  <w:rFonts w:ascii="Cambria Math" w:eastAsiaTheme="minorEastAsia" w:hAnsi="Cambria Math" w:cstheme="majorBidi"/>
                                  <w:szCs w:val="24"/>
                                </w:rPr>
                                <m:t>e</m:t>
                              </w:ins>
                            </m:r>
                          </m:sub>
                        </m:sSub>
                        <m:r>
                          <w:ins w:id="535" w:author="dell" w:date="2023-03-09T14:48:00Z"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  <m:t>)</m:t>
                          </w:ins>
                        </m:r>
                      </m:e>
                      <m:sup>
                        <m:r>
                          <w:ins w:id="536" w:author="dell" w:date="2023-03-09T14:48:00Z">
                            <w:rPr>
                              <w:rFonts w:ascii="Cambria Math" w:eastAsiaTheme="minorEastAsia" w:hAnsi="Cambria Math" w:cstheme="majorBidi"/>
                              <w:szCs w:val="24"/>
                            </w:rPr>
                            <m:t>ak</m:t>
                          </w:ins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881" w:type="dxa"/>
          </w:tcPr>
          <w:p w14:paraId="53D8DDA1" w14:textId="77777777" w:rsidR="00184C71" w:rsidRPr="001B1F39" w:rsidRDefault="00184C71" w:rsidP="00584D8A">
            <w:pPr>
              <w:spacing w:after="0"/>
              <w:rPr>
                <w:ins w:id="537" w:author="dell" w:date="2023-03-09T14:48:00Z"/>
                <w:rFonts w:asciiTheme="majorBidi" w:eastAsia="AdvP4DF60E" w:hAnsiTheme="majorBidi" w:cstheme="majorBidi"/>
                <w:szCs w:val="24"/>
              </w:rPr>
            </w:pPr>
            <w:ins w:id="538" w:author="dell" w:date="2023-03-09T14:48:00Z">
              <w:r w:rsidRPr="001B1F39">
                <w:rPr>
                  <w:rFonts w:asciiTheme="majorBidi" w:eastAsia="AdvP4DF60E" w:hAnsiTheme="majorBidi" w:cstheme="majorBidi"/>
                  <w:szCs w:val="24"/>
                </w:rPr>
                <w:t>bK</w:t>
              </w:r>
              <w:r>
                <w:rPr>
                  <w:rFonts w:asciiTheme="majorBidi" w:eastAsia="AdvP4DF60E" w:hAnsiTheme="majorBidi" w:cstheme="majorBidi"/>
                  <w:szCs w:val="24"/>
                </w:rPr>
                <w:t>=</w:t>
              </w:r>
              <w:r w:rsidRPr="001B1F39">
                <w:rPr>
                  <w:rFonts w:asciiTheme="majorBidi" w:eastAsia="AdvP4DF60E" w:hAnsiTheme="majorBidi" w:cstheme="majorBidi"/>
                  <w:szCs w:val="24"/>
                </w:rPr>
                <w:t xml:space="preserve"> is the Khan model constant</w:t>
              </w:r>
            </w:ins>
          </w:p>
          <w:p w14:paraId="41BB407B" w14:textId="77777777" w:rsidR="00184C71" w:rsidRDefault="00184C71" w:rsidP="00584D8A">
            <w:pPr>
              <w:autoSpaceDE w:val="0"/>
              <w:autoSpaceDN w:val="0"/>
              <w:adjustRightInd w:val="0"/>
              <w:spacing w:after="0"/>
              <w:rPr>
                <w:ins w:id="539" w:author="dell" w:date="2023-03-09T14:48:00Z"/>
                <w:rFonts w:ascii="Times New Roman" w:eastAsia="Times New Roman" w:hAnsi="Times New Roman" w:cs="Times New Roman"/>
                <w:iCs/>
                <w:szCs w:val="24"/>
              </w:rPr>
            </w:pPr>
            <w:ins w:id="540" w:author="dell" w:date="2023-03-09T14:48:00Z">
              <w:r w:rsidRPr="001B1F39">
                <w:rPr>
                  <w:rFonts w:asciiTheme="majorBidi" w:eastAsia="AdvP4DF60E" w:hAnsiTheme="majorBidi" w:cstheme="majorBidi"/>
                  <w:szCs w:val="24"/>
                </w:rPr>
                <w:t>aK</w:t>
              </w:r>
              <w:r>
                <w:rPr>
                  <w:rFonts w:asciiTheme="majorBidi" w:eastAsia="AdvP4DF60E" w:hAnsiTheme="majorBidi" w:cstheme="majorBidi"/>
                  <w:szCs w:val="24"/>
                </w:rPr>
                <w:t>=</w:t>
              </w:r>
              <w:r w:rsidRPr="001B1F39">
                <w:rPr>
                  <w:rFonts w:asciiTheme="majorBidi" w:eastAsia="AdvP4DF60E" w:hAnsiTheme="majorBidi" w:cstheme="majorBidi"/>
                  <w:szCs w:val="24"/>
                </w:rPr>
                <w:t xml:space="preserve"> Khan</w:t>
              </w:r>
              <w:r>
                <w:rPr>
                  <w:rFonts w:asciiTheme="majorBidi" w:eastAsia="AdvP4DF60E" w:hAnsiTheme="majorBidi" w:cstheme="majorBidi"/>
                  <w:szCs w:val="24"/>
                </w:rPr>
                <w:t xml:space="preserve"> </w:t>
              </w:r>
              <w:r w:rsidRPr="001B1F39">
                <w:rPr>
                  <w:rFonts w:asciiTheme="majorBidi" w:eastAsia="AdvP4DF60E" w:hAnsiTheme="majorBidi" w:cstheme="majorBidi"/>
                  <w:szCs w:val="24"/>
                </w:rPr>
                <w:t>model exponent</w:t>
              </w:r>
            </w:ins>
          </w:p>
        </w:tc>
      </w:tr>
      <w:tr w:rsidR="00184C71" w:rsidRPr="006E695E" w14:paraId="4A2214B7" w14:textId="77777777" w:rsidTr="00584D8A">
        <w:trPr>
          <w:trHeight w:val="586"/>
          <w:jc w:val="center"/>
          <w:ins w:id="541" w:author="dell" w:date="2023-03-09T14:51:00Z"/>
        </w:trPr>
        <w:tc>
          <w:tcPr>
            <w:tcW w:w="3256" w:type="dxa"/>
          </w:tcPr>
          <w:p w14:paraId="07EF17BC" w14:textId="6A1A7739" w:rsidR="00184C71" w:rsidRPr="006004A6" w:rsidRDefault="00184C71" w:rsidP="00184C71">
            <w:pPr>
              <w:spacing w:after="0" w:line="240" w:lineRule="auto"/>
              <w:rPr>
                <w:ins w:id="542" w:author="dell" w:date="2023-03-09T14:51:00Z"/>
                <w:rFonts w:asciiTheme="majorBidi" w:hAnsiTheme="majorBidi" w:cstheme="majorBidi"/>
                <w:szCs w:val="24"/>
              </w:rPr>
            </w:pPr>
            <w:ins w:id="543" w:author="dell" w:date="2023-03-09T14:51:00Z">
              <w:r w:rsidRPr="00AD47FC">
                <w:rPr>
                  <w:rFonts w:asciiTheme="majorBidi" w:hAnsiTheme="majorBidi" w:cstheme="majorBidi"/>
                  <w:szCs w:val="24"/>
                </w:rPr>
                <w:t>Toth</w:t>
              </w:r>
            </w:ins>
          </w:p>
        </w:tc>
        <w:tc>
          <w:tcPr>
            <w:tcW w:w="3072" w:type="dxa"/>
          </w:tcPr>
          <w:p w14:paraId="7A6E4C61" w14:textId="145CB521" w:rsidR="00184C71" w:rsidRDefault="00EF0B0E" w:rsidP="00184C71">
            <w:pPr>
              <w:autoSpaceDE w:val="0"/>
              <w:autoSpaceDN w:val="0"/>
              <w:adjustRightInd w:val="0"/>
              <w:spacing w:after="0"/>
              <w:jc w:val="left"/>
              <w:rPr>
                <w:ins w:id="544" w:author="dell" w:date="2023-03-09T14:51:00Z"/>
                <w:rFonts w:ascii="Times New Roman" w:eastAsia="Calibri" w:hAnsi="Times New Roman" w:cs="Times New Roman"/>
                <w:iCs/>
                <w:szCs w:val="24"/>
              </w:rPr>
            </w:pPr>
            <m:oMathPara>
              <m:oMath>
                <m:sSub>
                  <m:sSubPr>
                    <m:ctrlPr>
                      <w:ins w:id="545" w:author="dell" w:date="2023-03-09T14:51:00Z">
                        <w:rPr>
                          <w:rFonts w:ascii="Cambria Math" w:hAnsi="Cambria Math" w:cstheme="majorBidi"/>
                          <w:iCs/>
                          <w:szCs w:val="24"/>
                        </w:rPr>
                      </w:ins>
                    </m:ctrlPr>
                  </m:sSubPr>
                  <m:e>
                    <m:r>
                      <w:ins w:id="546" w:author="dell" w:date="2023-03-09T14:51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Cs w:val="24"/>
                        </w:rPr>
                        <m:t>q</m:t>
                      </w:ins>
                    </m:r>
                  </m:e>
                  <m:sub>
                    <m:r>
                      <w:ins w:id="547" w:author="dell" w:date="2023-03-09T14:51:00Z"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Cs w:val="24"/>
                        </w:rPr>
                        <m:t>e</m:t>
                      </w:ins>
                    </m:r>
                  </m:sub>
                </m:sSub>
                <m:r>
                  <w:ins w:id="548" w:author="dell" w:date="2023-03-09T14:51:00Z">
                    <m:rPr>
                      <m:sty m:val="p"/>
                    </m:rPr>
                    <w:rPr>
                      <w:rFonts w:ascii="Cambria Math" w:hAnsi="Cambria Math" w:cstheme="majorBidi"/>
                      <w:szCs w:val="24"/>
                    </w:rPr>
                    <m:t>=</m:t>
                  </w:ins>
                </m:r>
                <m:f>
                  <m:fPr>
                    <m:ctrlPr>
                      <w:ins w:id="549" w:author="dell" w:date="2023-03-09T14:51:00Z">
                        <w:rPr>
                          <w:rFonts w:ascii="Cambria Math" w:hAnsi="Cambria Math" w:cstheme="majorBidi"/>
                          <w:iCs/>
                          <w:szCs w:val="24"/>
                        </w:rPr>
                      </w:ins>
                    </m:ctrlPr>
                  </m:fPr>
                  <m:num>
                    <m:sSub>
                      <m:sSubPr>
                        <m:ctrlPr>
                          <w:ins w:id="550" w:author="dell" w:date="2023-03-09T14:51:00Z">
                            <w:rPr>
                              <w:rFonts w:ascii="Cambria Math" w:hAnsi="Cambria Math" w:cstheme="majorBidi"/>
                              <w:iCs/>
                              <w:szCs w:val="24"/>
                            </w:rPr>
                          </w:ins>
                        </m:ctrlPr>
                      </m:sSubPr>
                      <m:e>
                        <m:r>
                          <w:ins w:id="551" w:author="dell" w:date="2023-03-09T14:51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Cs w:val="24"/>
                            </w:rPr>
                            <m:t>K</m:t>
                          </w:ins>
                        </m:r>
                      </m:e>
                      <m:sub>
                        <m:r>
                          <w:ins w:id="552" w:author="dell" w:date="2023-03-09T14:51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Cs w:val="24"/>
                            </w:rPr>
                            <m:t>T</m:t>
                          </w:ins>
                        </m:r>
                      </m:sub>
                    </m:sSub>
                    <m:sSub>
                      <m:sSubPr>
                        <m:ctrlPr>
                          <w:ins w:id="553" w:author="dell" w:date="2023-03-09T14:51:00Z">
                            <w:rPr>
                              <w:rFonts w:ascii="Cambria Math" w:hAnsi="Cambria Math" w:cstheme="majorBidi"/>
                              <w:iCs/>
                              <w:szCs w:val="24"/>
                            </w:rPr>
                          </w:ins>
                        </m:ctrlPr>
                      </m:sSubPr>
                      <m:e>
                        <m:r>
                          <w:ins w:id="554" w:author="dell" w:date="2023-03-09T14:51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Cs w:val="24"/>
                            </w:rPr>
                            <m:t>C</m:t>
                          </w:ins>
                        </m:r>
                      </m:e>
                      <m:sub>
                        <m:r>
                          <w:ins w:id="555" w:author="dell" w:date="2023-03-09T14:51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Cs w:val="24"/>
                            </w:rPr>
                            <m:t>e</m:t>
                          </w:ins>
                        </m:r>
                      </m:sub>
                    </m:sSub>
                  </m:num>
                  <m:den>
                    <m:sSup>
                      <m:sSupPr>
                        <m:ctrlPr>
                          <w:ins w:id="556" w:author="dell" w:date="2023-03-09T14:51:00Z">
                            <w:rPr>
                              <w:rFonts w:ascii="Cambria Math" w:hAnsi="Cambria Math" w:cstheme="majorBidi"/>
                              <w:iCs/>
                              <w:szCs w:val="24"/>
                            </w:rPr>
                          </w:ins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ins w:id="557" w:author="dell" w:date="2023-03-09T14:51:00Z">
                                <w:rPr>
                                  <w:rFonts w:ascii="Cambria Math" w:hAnsi="Cambria Math" w:cstheme="majorBidi"/>
                                  <w:iCs/>
                                  <w:szCs w:val="24"/>
                                </w:rPr>
                              </w:ins>
                            </m:ctrlPr>
                          </m:dPr>
                          <m:e>
                            <m:sSub>
                              <m:sSubPr>
                                <m:ctrlPr>
                                  <w:ins w:id="558" w:author="dell" w:date="2023-03-09T14:51:00Z">
                                    <w:rPr>
                                      <w:rFonts w:ascii="Cambria Math" w:hAnsi="Cambria Math" w:cstheme="majorBidi"/>
                                      <w:iCs/>
                                      <w:szCs w:val="24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59" w:author="dell" w:date="2023-03-09T14:51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Cs w:val="24"/>
                                    </w:rPr>
                                    <m:t>A</m:t>
                                  </w:ins>
                                </m:r>
                              </m:e>
                              <m:sub>
                                <m:r>
                                  <w:ins w:id="560" w:author="dell" w:date="2023-03-09T14:51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Cs w:val="24"/>
                                    </w:rPr>
                                    <m:t>T</m:t>
                                  </w:ins>
                                </m:r>
                              </m:sub>
                            </m:sSub>
                            <m:r>
                              <w:ins w:id="561" w:author="dell" w:date="2023-03-09T14:51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Cs w:val="24"/>
                                </w:rPr>
                                <m:t>+</m:t>
                              </w:ins>
                            </m:r>
                            <m:sSubSup>
                              <m:sSubSupPr>
                                <m:ctrlPr>
                                  <w:ins w:id="562" w:author="dell" w:date="2023-03-09T14:51:00Z">
                                    <w:rPr>
                                      <w:rFonts w:ascii="Cambria Math" w:hAnsi="Cambria Math" w:cstheme="majorBidi"/>
                                      <w:iCs/>
                                      <w:szCs w:val="24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563" w:author="dell" w:date="2023-03-09T14:51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Cs w:val="24"/>
                                    </w:rPr>
                                    <m:t>C</m:t>
                                  </w:ins>
                                </m:r>
                              </m:e>
                              <m:sub>
                                <m:r>
                                  <w:ins w:id="564" w:author="dell" w:date="2023-03-09T14:51:00Z"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Cs w:val="24"/>
                                    </w:rPr>
                                    <m:t>e</m:t>
                                  </w:ins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ins w:id="565" w:author="dell" w:date="2023-03-09T14:51:00Z">
                                        <w:rPr>
                                          <w:rFonts w:ascii="Cambria Math" w:hAnsi="Cambria Math" w:cstheme="majorBidi"/>
                                          <w:iCs/>
                                          <w:szCs w:val="24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566" w:author="dell" w:date="2023-03-09T14:51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Cs w:val="24"/>
                                        </w:rPr>
                                        <m:t>T</m:t>
                                      </w:ins>
                                    </m:r>
                                  </m:e>
                                  <m:sub>
                                    <m:r>
                                      <w:ins w:id="567" w:author="dell" w:date="2023-03-09T14:51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Cs w:val="24"/>
                                        </w:rPr>
                                        <m:t>T</m:t>
                                      </w:ins>
                                    </m:r>
                                  </m:sub>
                                </m:sSub>
                              </m:sup>
                            </m:sSubSup>
                          </m:e>
                        </m:d>
                      </m:e>
                      <m:sup>
                        <m:r>
                          <w:ins w:id="568" w:author="dell" w:date="2023-03-09T14:51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Cs w:val="24"/>
                            </w:rPr>
                            <m:t>1/</m:t>
                          </w:ins>
                        </m:r>
                        <m:sSub>
                          <m:sSubPr>
                            <m:ctrlPr>
                              <w:ins w:id="569" w:author="dell" w:date="2023-03-09T14:51:00Z">
                                <w:rPr>
                                  <w:rFonts w:ascii="Cambria Math" w:hAnsi="Cambria Math" w:cstheme="majorBidi"/>
                                  <w:iCs/>
                                  <w:szCs w:val="24"/>
                                </w:rPr>
                              </w:ins>
                            </m:ctrlPr>
                          </m:sSubPr>
                          <m:e>
                            <m:r>
                              <w:ins w:id="570" w:author="dell" w:date="2023-03-09T14:51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Cs w:val="24"/>
                                </w:rPr>
                                <m:t>T</m:t>
                              </w:ins>
                            </m:r>
                          </m:e>
                          <m:sub>
                            <m:r>
                              <w:ins w:id="571" w:author="dell" w:date="2023-03-09T14:51:00Z"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Cs w:val="24"/>
                                </w:rPr>
                                <m:t>T</m:t>
                              </w:ins>
                            </m:r>
                          </m:sub>
                        </m:sSub>
                      </m:sup>
                    </m:sSup>
                  </m:den>
                </m:f>
              </m:oMath>
            </m:oMathPara>
          </w:p>
        </w:tc>
        <w:tc>
          <w:tcPr>
            <w:tcW w:w="2881" w:type="dxa"/>
          </w:tcPr>
          <w:p w14:paraId="439D6A49" w14:textId="77777777" w:rsidR="00184C71" w:rsidRPr="00AD47FC" w:rsidRDefault="00184C71" w:rsidP="00184C71">
            <w:pPr>
              <w:rPr>
                <w:ins w:id="572" w:author="dell" w:date="2023-03-09T14:51:00Z"/>
                <w:rFonts w:asciiTheme="majorBidi" w:eastAsia="AdvP4DF60E" w:hAnsiTheme="majorBidi" w:cstheme="majorBidi"/>
                <w:szCs w:val="24"/>
              </w:rPr>
            </w:pPr>
            <w:ins w:id="573" w:author="dell" w:date="2023-03-09T14:51:00Z">
              <w:r w:rsidRPr="00AD47FC">
                <w:rPr>
                  <w:rFonts w:asciiTheme="majorBidi" w:hAnsiTheme="majorBidi" w:cstheme="majorBidi"/>
                  <w:szCs w:val="24"/>
                </w:rPr>
                <w:t>K</w:t>
              </w:r>
              <w:r w:rsidRPr="00AD47FC">
                <w:rPr>
                  <w:rFonts w:asciiTheme="majorBidi" w:hAnsiTheme="majorBidi" w:cstheme="majorBidi"/>
                  <w:szCs w:val="24"/>
                  <w:vertAlign w:val="subscript"/>
                </w:rPr>
                <w:t>T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>= Toth equilibrium constant</w:t>
              </w:r>
            </w:ins>
          </w:p>
          <w:p w14:paraId="74751135" w14:textId="09034E4F" w:rsidR="00184C71" w:rsidRPr="001B1F39" w:rsidRDefault="00184C71" w:rsidP="00184C71">
            <w:pPr>
              <w:spacing w:after="0"/>
              <w:rPr>
                <w:ins w:id="574" w:author="dell" w:date="2023-03-09T14:51:00Z"/>
                <w:rFonts w:asciiTheme="majorBidi" w:eastAsia="AdvP4DF60E" w:hAnsiTheme="majorBidi" w:cstheme="majorBidi"/>
                <w:szCs w:val="24"/>
              </w:rPr>
            </w:pPr>
            <w:ins w:id="575" w:author="dell" w:date="2023-03-09T14:51:00Z">
              <w:r w:rsidRPr="00AD47FC">
                <w:rPr>
                  <w:rFonts w:asciiTheme="majorBidi" w:hAnsiTheme="majorBidi" w:cstheme="majorBidi"/>
                  <w:szCs w:val="24"/>
                </w:rPr>
                <w:t>T</w:t>
              </w:r>
              <w:r w:rsidRPr="00AD47FC">
                <w:rPr>
                  <w:rFonts w:asciiTheme="majorBidi" w:hAnsiTheme="majorBidi" w:cstheme="majorBidi"/>
                  <w:szCs w:val="24"/>
                  <w:vertAlign w:val="subscript"/>
                </w:rPr>
                <w:t>T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>= Toth model exponent</w:t>
              </w:r>
            </w:ins>
          </w:p>
        </w:tc>
      </w:tr>
      <w:tr w:rsidR="00184C71" w:rsidRPr="006E695E" w14:paraId="15150B54" w14:textId="77777777" w:rsidTr="00584D8A">
        <w:trPr>
          <w:trHeight w:val="596"/>
          <w:jc w:val="center"/>
          <w:ins w:id="576" w:author="dell" w:date="2023-03-09T14:48:00Z"/>
        </w:trPr>
        <w:tc>
          <w:tcPr>
            <w:tcW w:w="3256" w:type="dxa"/>
            <w:vAlign w:val="center"/>
          </w:tcPr>
          <w:p w14:paraId="33C9B5FC" w14:textId="77777777" w:rsidR="00184C71" w:rsidRPr="00EA113E" w:rsidRDefault="00184C71" w:rsidP="00584D8A">
            <w:pPr>
              <w:spacing w:after="0" w:line="240" w:lineRule="auto"/>
              <w:rPr>
                <w:ins w:id="577" w:author="dell" w:date="2023-03-09T14:48:00Z"/>
                <w:rFonts w:asciiTheme="majorBidi" w:hAnsiTheme="majorBidi" w:cstheme="majorBidi"/>
                <w:b/>
                <w:bCs/>
                <w:iCs/>
              </w:rPr>
            </w:pPr>
            <w:ins w:id="578" w:author="dell" w:date="2023-03-09T14:48:00Z">
              <w:r w:rsidRPr="00EA113E">
                <w:rPr>
                  <w:rFonts w:asciiTheme="majorBidi" w:hAnsiTheme="majorBidi" w:cstheme="majorBidi"/>
                  <w:b/>
                  <w:bCs/>
                  <w:iCs/>
                </w:rPr>
                <w:t>Kinetic models</w:t>
              </w:r>
            </w:ins>
          </w:p>
        </w:tc>
        <w:tc>
          <w:tcPr>
            <w:tcW w:w="3072" w:type="dxa"/>
            <w:vAlign w:val="center"/>
          </w:tcPr>
          <w:p w14:paraId="5C574489" w14:textId="77777777" w:rsidR="00184C71" w:rsidRPr="00EA113E" w:rsidRDefault="00184C71" w:rsidP="00584D8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ins w:id="579" w:author="dell" w:date="2023-03-09T14:48:00Z"/>
                <w:rFonts w:asciiTheme="majorBidi" w:hAnsiTheme="majorBidi" w:cstheme="majorBidi"/>
              </w:rPr>
            </w:pPr>
          </w:p>
        </w:tc>
        <w:tc>
          <w:tcPr>
            <w:tcW w:w="2881" w:type="dxa"/>
          </w:tcPr>
          <w:p w14:paraId="1AED1A42" w14:textId="77777777" w:rsidR="00184C71" w:rsidRPr="004D045A" w:rsidRDefault="00184C71" w:rsidP="00584D8A">
            <w:pPr>
              <w:autoSpaceDE w:val="0"/>
              <w:autoSpaceDN w:val="0"/>
              <w:adjustRightInd w:val="0"/>
              <w:spacing w:after="0" w:line="240" w:lineRule="auto"/>
              <w:rPr>
                <w:ins w:id="580" w:author="dell" w:date="2023-03-09T14:48:00Z"/>
                <w:rFonts w:asciiTheme="majorBidi" w:hAnsiTheme="majorBidi" w:cstheme="majorBidi"/>
              </w:rPr>
            </w:pPr>
          </w:p>
        </w:tc>
      </w:tr>
      <w:tr w:rsidR="00184C71" w:rsidRPr="006E695E" w14:paraId="344C70BC" w14:textId="77777777" w:rsidTr="00584D8A">
        <w:trPr>
          <w:trHeight w:val="596"/>
          <w:jc w:val="center"/>
          <w:ins w:id="581" w:author="dell" w:date="2023-03-09T14:48:00Z"/>
        </w:trPr>
        <w:tc>
          <w:tcPr>
            <w:tcW w:w="3256" w:type="dxa"/>
            <w:vAlign w:val="center"/>
          </w:tcPr>
          <w:p w14:paraId="63605594" w14:textId="77777777" w:rsidR="00184C71" w:rsidRPr="00EA113E" w:rsidRDefault="00184C71" w:rsidP="00584D8A">
            <w:pPr>
              <w:spacing w:after="0" w:line="240" w:lineRule="auto"/>
              <w:rPr>
                <w:ins w:id="582" w:author="dell" w:date="2023-03-09T14:48:00Z"/>
                <w:rFonts w:asciiTheme="majorBidi" w:hAnsiTheme="majorBidi" w:cstheme="majorBidi"/>
                <w:iCs/>
              </w:rPr>
            </w:pPr>
            <w:ins w:id="583" w:author="dell" w:date="2023-03-09T14:48:00Z">
              <w:r w:rsidRPr="00EA113E">
                <w:rPr>
                  <w:rFonts w:asciiTheme="majorBidi" w:hAnsiTheme="majorBidi" w:cstheme="majorBidi"/>
                  <w:iCs/>
                </w:rPr>
                <w:t xml:space="preserve">Pseudo first-order </w:t>
              </w:r>
            </w:ins>
          </w:p>
        </w:tc>
        <w:tc>
          <w:tcPr>
            <w:tcW w:w="3072" w:type="dxa"/>
            <w:vAlign w:val="center"/>
          </w:tcPr>
          <w:p w14:paraId="01BFF439" w14:textId="77777777" w:rsidR="00184C71" w:rsidRPr="00EA113E" w:rsidRDefault="00EF0B0E" w:rsidP="00584D8A">
            <w:pPr>
              <w:autoSpaceDE w:val="0"/>
              <w:autoSpaceDN w:val="0"/>
              <w:adjustRightInd w:val="0"/>
              <w:spacing w:after="0" w:line="240" w:lineRule="auto"/>
              <w:rPr>
                <w:ins w:id="584" w:author="dell" w:date="2023-03-09T14:48:00Z"/>
                <w:rFonts w:asciiTheme="majorBidi" w:hAnsiTheme="majorBidi" w:cstheme="majorBid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585" w:author="dell" w:date="2023-03-09T14:48:00Z">
                        <w:rPr>
                          <w:rFonts w:ascii="Cambria Math" w:hAnsi="Cambria Math" w:cstheme="majorBidi"/>
                          <w:iCs/>
                        </w:rPr>
                      </w:ins>
                    </m:ctrlPr>
                  </m:fPr>
                  <m:num>
                    <m:r>
                      <w:ins w:id="586" w:author="dell" w:date="2023-03-09T14:48:00Z"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d</m:t>
                      </w:ins>
                    </m:r>
                    <m:sSub>
                      <m:sSubPr>
                        <m:ctrlPr>
                          <w:ins w:id="587" w:author="dell" w:date="2023-03-09T14:48:00Z">
                            <w:rPr>
                              <w:rFonts w:ascii="Cambria Math" w:hAnsi="Cambria Math" w:cstheme="majorBidi"/>
                              <w:iCs/>
                            </w:rPr>
                          </w:ins>
                        </m:ctrlPr>
                      </m:sSubPr>
                      <m:e>
                        <m:r>
                          <w:ins w:id="588" w:author="dell" w:date="2023-03-09T14:48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</w:rPr>
                            <m:t>q</m:t>
                          </w:ins>
                        </m:r>
                      </m:e>
                      <m:sub>
                        <m:r>
                          <w:ins w:id="589" w:author="dell" w:date="2023-03-09T14:48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sub>
                    </m:sSub>
                  </m:num>
                  <m:den>
                    <m:sSub>
                      <m:sSubPr>
                        <m:ctrlPr>
                          <w:ins w:id="590" w:author="dell" w:date="2023-03-09T14:48:00Z"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w:ins>
                        </m:ctrlPr>
                      </m:sSubPr>
                      <m:e>
                        <m:r>
                          <w:ins w:id="591" w:author="dell" w:date="2023-03-09T14:48:00Z">
                            <w:rPr>
                              <w:rFonts w:ascii="Cambria Math" w:hAnsi="Cambria Math" w:cstheme="majorBidi"/>
                            </w:rPr>
                            <m:t>d</m:t>
                          </w:ins>
                        </m:r>
                      </m:e>
                      <m:sub>
                        <m:r>
                          <w:ins w:id="592" w:author="dell" w:date="2023-03-09T14:48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sub>
                    </m:sSub>
                  </m:den>
                </m:f>
                <m:r>
                  <w:ins w:id="593" w:author="dell" w:date="2023-03-09T14:48:00Z">
                    <w:rPr>
                      <w:rFonts w:ascii="Cambria Math" w:hAnsi="Cambria Math" w:cstheme="majorBidi"/>
                    </w:rPr>
                    <m:t>=</m:t>
                  </w:ins>
                </m:r>
                <m:sSub>
                  <m:sSubPr>
                    <m:ctrlPr>
                      <w:ins w:id="594" w:author="dell" w:date="2023-03-09T14:48:00Z">
                        <w:rPr>
                          <w:rFonts w:ascii="Cambria Math" w:hAnsi="Cambria Math" w:cstheme="majorBidi"/>
                          <w:i/>
                          <w:iCs/>
                        </w:rPr>
                      </w:ins>
                    </m:ctrlPr>
                  </m:sSubPr>
                  <m:e>
                    <m:r>
                      <w:ins w:id="595" w:author="dell" w:date="2023-03-09T14:48:00Z">
                        <w:rPr>
                          <w:rFonts w:ascii="Cambria Math" w:hAnsi="Cambria Math" w:cstheme="majorBidi"/>
                        </w:rPr>
                        <m:t>k</m:t>
                      </w:ins>
                    </m:r>
                  </m:e>
                  <m:sub>
                    <m:r>
                      <w:ins w:id="596" w:author="dell" w:date="2023-03-09T14:48:00Z">
                        <w:rPr>
                          <w:rFonts w:ascii="Cambria Math" w:hAnsi="Cambria Math" w:cstheme="majorBidi"/>
                        </w:rPr>
                        <m:t>1</m:t>
                      </w:ins>
                    </m:r>
                  </m:sub>
                </m:sSub>
                <m:r>
                  <w:ins w:id="597" w:author="dell" w:date="2023-03-09T14:48:00Z">
                    <w:rPr>
                      <w:rFonts w:ascii="Cambria Math" w:hAnsi="Cambria Math" w:cstheme="majorBidi"/>
                    </w:rPr>
                    <m:t>(</m:t>
                  </w:ins>
                </m:r>
                <m:sSub>
                  <m:sSubPr>
                    <m:ctrlPr>
                      <w:ins w:id="598" w:author="dell" w:date="2023-03-09T14:48:00Z">
                        <w:rPr>
                          <w:rFonts w:ascii="Cambria Math" w:hAnsi="Cambria Math" w:cstheme="majorBidi"/>
                          <w:i/>
                          <w:iCs/>
                        </w:rPr>
                      </w:ins>
                    </m:ctrlPr>
                  </m:sSubPr>
                  <m:e>
                    <m:r>
                      <w:ins w:id="599" w:author="dell" w:date="2023-03-09T14:48:00Z">
                        <w:rPr>
                          <w:rFonts w:ascii="Cambria Math" w:hAnsi="Cambria Math" w:cstheme="majorBidi"/>
                        </w:rPr>
                        <m:t>q</m:t>
                      </w:ins>
                    </m:r>
                  </m:e>
                  <m:sub>
                    <m:r>
                      <w:ins w:id="600" w:author="dell" w:date="2023-03-09T14:48:00Z">
                        <w:rPr>
                          <w:rFonts w:ascii="Cambria Math" w:hAnsi="Cambria Math" w:cstheme="majorBidi"/>
                        </w:rPr>
                        <m:t>e</m:t>
                      </w:ins>
                    </m:r>
                  </m:sub>
                </m:sSub>
                <m:r>
                  <w:ins w:id="601" w:author="dell" w:date="2023-03-09T14:48:00Z">
                    <w:rPr>
                      <w:rFonts w:ascii="Cambria Math" w:hAnsi="Cambria Math" w:cstheme="majorBidi"/>
                    </w:rPr>
                    <m:t>-</m:t>
                  </w:ins>
                </m:r>
                <m:sSub>
                  <m:sSubPr>
                    <m:ctrlPr>
                      <w:ins w:id="602" w:author="dell" w:date="2023-03-09T14:48:00Z">
                        <w:rPr>
                          <w:rFonts w:ascii="Cambria Math" w:hAnsi="Cambria Math" w:cstheme="majorBidi"/>
                          <w:i/>
                          <w:iCs/>
                        </w:rPr>
                      </w:ins>
                    </m:ctrlPr>
                  </m:sSubPr>
                  <m:e>
                    <m:r>
                      <w:ins w:id="603" w:author="dell" w:date="2023-03-09T14:48:00Z">
                        <w:rPr>
                          <w:rFonts w:ascii="Cambria Math" w:hAnsi="Cambria Math" w:cstheme="majorBidi"/>
                        </w:rPr>
                        <m:t>q</m:t>
                      </w:ins>
                    </m:r>
                  </m:e>
                  <m:sub>
                    <m:r>
                      <w:ins w:id="604" w:author="dell" w:date="2023-03-09T14:48:00Z">
                        <w:rPr>
                          <w:rFonts w:ascii="Cambria Math" w:hAnsi="Cambria Math" w:cstheme="majorBidi"/>
                        </w:rPr>
                        <m:t>t</m:t>
                      </w:ins>
                    </m:r>
                  </m:sub>
                </m:sSub>
                <m:r>
                  <w:ins w:id="605" w:author="dell" w:date="2023-03-09T14:48:00Z">
                    <w:rPr>
                      <w:rFonts w:ascii="Cambria Math" w:hAnsi="Cambria Math" w:cstheme="majorBidi"/>
                    </w:rPr>
                    <m:t>)</m:t>
                  </w:ins>
                </m:r>
              </m:oMath>
            </m:oMathPara>
          </w:p>
        </w:tc>
        <w:tc>
          <w:tcPr>
            <w:tcW w:w="2881" w:type="dxa"/>
          </w:tcPr>
          <w:p w14:paraId="3C08DFEF" w14:textId="77777777" w:rsidR="00184C71" w:rsidRPr="00AD47FC" w:rsidRDefault="00184C71" w:rsidP="00584D8A">
            <w:pPr>
              <w:spacing w:after="0"/>
              <w:rPr>
                <w:ins w:id="606" w:author="dell" w:date="2023-03-09T14:48:00Z"/>
                <w:rFonts w:asciiTheme="majorBidi" w:eastAsia="AdvP4DF60E" w:hAnsiTheme="majorBidi" w:cstheme="majorBidi"/>
                <w:szCs w:val="24"/>
              </w:rPr>
            </w:pPr>
            <w:ins w:id="607" w:author="dell" w:date="2023-03-09T14:48:00Z">
              <w:r w:rsidRPr="00AD47FC">
                <w:rPr>
                  <w:rFonts w:asciiTheme="majorBidi" w:eastAsia="AdvP4DF60E" w:hAnsiTheme="majorBidi" w:cstheme="majorBidi"/>
                  <w:szCs w:val="24"/>
                </w:rPr>
                <w:t>q</w:t>
              </w:r>
              <w:r w:rsidRPr="00AD47FC">
                <w:rPr>
                  <w:rFonts w:asciiTheme="majorBidi" w:eastAsia="AdvP4DF60E" w:hAnsiTheme="majorBidi" w:cstheme="majorBidi"/>
                  <w:szCs w:val="24"/>
                  <w:vertAlign w:val="subscript"/>
                </w:rPr>
                <w:t>e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 xml:space="preserve"> = adsorption capacity at equilibrium (mg/g)</w:t>
              </w:r>
            </w:ins>
          </w:p>
          <w:p w14:paraId="3B83BAA1" w14:textId="77777777" w:rsidR="00184C71" w:rsidRPr="00AD47FC" w:rsidRDefault="00184C71" w:rsidP="00584D8A">
            <w:pPr>
              <w:spacing w:after="0"/>
              <w:rPr>
                <w:ins w:id="608" w:author="dell" w:date="2023-03-09T14:48:00Z"/>
                <w:rFonts w:asciiTheme="majorBidi" w:eastAsia="AdvP4DF60E" w:hAnsiTheme="majorBidi" w:cstheme="majorBidi"/>
                <w:szCs w:val="24"/>
              </w:rPr>
            </w:pPr>
            <w:ins w:id="609" w:author="dell" w:date="2023-03-09T14:48:00Z">
              <w:r w:rsidRPr="00AD47FC">
                <w:rPr>
                  <w:rFonts w:asciiTheme="majorBidi" w:eastAsia="AdvP4DF60E" w:hAnsiTheme="majorBidi" w:cstheme="majorBidi"/>
                  <w:szCs w:val="24"/>
                </w:rPr>
                <w:lastRenderedPageBreak/>
                <w:t>q</w:t>
              </w:r>
              <w:r>
                <w:rPr>
                  <w:rFonts w:asciiTheme="majorBidi" w:eastAsia="AdvP4DF60E" w:hAnsiTheme="majorBidi" w:cstheme="majorBidi"/>
                  <w:szCs w:val="24"/>
                  <w:vertAlign w:val="subscript"/>
                </w:rPr>
                <w:t>t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 xml:space="preserve"> = adsorption capacity at </w:t>
              </w:r>
              <w:r>
                <w:rPr>
                  <w:rFonts w:asciiTheme="majorBidi" w:eastAsia="AdvP4DF60E" w:hAnsiTheme="majorBidi" w:cstheme="majorBidi"/>
                  <w:szCs w:val="24"/>
                </w:rPr>
                <w:t>any time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 xml:space="preserve"> (mg/g)</w:t>
              </w:r>
            </w:ins>
          </w:p>
          <w:p w14:paraId="479B850F" w14:textId="77777777" w:rsidR="00184C71" w:rsidRPr="004D045A" w:rsidRDefault="00EF0B0E" w:rsidP="00584D8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ins w:id="610" w:author="dell" w:date="2023-03-09T14:48:00Z"/>
                <w:rFonts w:ascii="Times New Roman" w:eastAsia="Times New Roman" w:hAnsi="Times New Roman" w:cs="Times New Roman"/>
                <w:iCs/>
              </w:rPr>
            </w:pPr>
            <m:oMath>
              <m:sSub>
                <m:sSubPr>
                  <m:ctrlPr>
                    <w:ins w:id="611" w:author="dell" w:date="2023-03-09T14:48:00Z">
                      <w:rPr>
                        <w:rFonts w:ascii="Cambria Math" w:hAnsi="Cambria Math" w:cstheme="majorBidi"/>
                        <w:i/>
                        <w:iCs/>
                      </w:rPr>
                    </w:ins>
                  </m:ctrlPr>
                </m:sSubPr>
                <m:e>
                  <m:r>
                    <w:ins w:id="612" w:author="dell" w:date="2023-03-09T14:48:00Z">
                      <w:rPr>
                        <w:rFonts w:ascii="Cambria Math" w:hAnsi="Cambria Math" w:cstheme="majorBidi"/>
                      </w:rPr>
                      <m:t>k</m:t>
                    </w:ins>
                  </m:r>
                </m:e>
                <m:sub>
                  <m:r>
                    <w:ins w:id="613" w:author="dell" w:date="2023-03-09T14:48:00Z">
                      <w:rPr>
                        <w:rFonts w:ascii="Cambria Math" w:hAnsi="Cambria Math" w:cstheme="majorBidi"/>
                      </w:rPr>
                      <m:t>1</m:t>
                    </w:ins>
                  </m:r>
                </m:sub>
              </m:sSub>
            </m:oMath>
            <w:ins w:id="614" w:author="dell" w:date="2023-03-09T14:48:00Z">
              <w:r w:rsidR="00184C71">
                <w:rPr>
                  <w:rFonts w:ascii="Times New Roman" w:eastAsia="Times New Roman" w:hAnsi="Times New Roman" w:cs="Times New Roman"/>
                  <w:iCs/>
                </w:rPr>
                <w:t xml:space="preserve">= </w:t>
              </w:r>
              <w:r w:rsidR="00184C71" w:rsidRPr="004D045A">
                <w:rPr>
                  <w:rFonts w:ascii="Times New Roman" w:eastAsia="Times New Roman" w:hAnsi="Times New Roman" w:cs="Times New Roman"/>
                  <w:iCs/>
                </w:rPr>
                <w:t>Rate constant min</w:t>
              </w:r>
              <w:r w:rsidR="00184C71" w:rsidRPr="00EA113E">
                <w:rPr>
                  <w:rFonts w:ascii="Times New Roman" w:eastAsia="Times New Roman" w:hAnsi="Times New Roman" w:cs="Times New Roman"/>
                  <w:iCs/>
                  <w:vertAlign w:val="superscript"/>
                </w:rPr>
                <w:t>−1</w:t>
              </w:r>
            </w:ins>
          </w:p>
        </w:tc>
      </w:tr>
      <w:tr w:rsidR="00184C71" w:rsidRPr="006E695E" w14:paraId="29C614B8" w14:textId="77777777" w:rsidTr="00584D8A">
        <w:trPr>
          <w:trHeight w:val="596"/>
          <w:jc w:val="center"/>
          <w:ins w:id="615" w:author="dell" w:date="2023-03-09T14:48:00Z"/>
        </w:trPr>
        <w:tc>
          <w:tcPr>
            <w:tcW w:w="3256" w:type="dxa"/>
            <w:vAlign w:val="center"/>
          </w:tcPr>
          <w:p w14:paraId="738D9F6E" w14:textId="77777777" w:rsidR="00184C71" w:rsidRPr="00EA113E" w:rsidRDefault="00184C71" w:rsidP="00584D8A">
            <w:pPr>
              <w:spacing w:after="0" w:line="240" w:lineRule="auto"/>
              <w:rPr>
                <w:ins w:id="616" w:author="dell" w:date="2023-03-09T14:48:00Z"/>
                <w:rFonts w:asciiTheme="majorBidi" w:hAnsiTheme="majorBidi" w:cstheme="majorBidi"/>
                <w:iCs/>
              </w:rPr>
            </w:pPr>
            <w:ins w:id="617" w:author="dell" w:date="2023-03-09T14:48:00Z">
              <w:r w:rsidRPr="00EA113E">
                <w:rPr>
                  <w:rFonts w:asciiTheme="majorBidi" w:hAnsiTheme="majorBidi" w:cstheme="majorBidi"/>
                  <w:iCs/>
                </w:rPr>
                <w:lastRenderedPageBreak/>
                <w:t xml:space="preserve">Pseudo second-order </w:t>
              </w:r>
            </w:ins>
          </w:p>
        </w:tc>
        <w:tc>
          <w:tcPr>
            <w:tcW w:w="3072" w:type="dxa"/>
            <w:vAlign w:val="center"/>
          </w:tcPr>
          <w:p w14:paraId="1B2A3593" w14:textId="77777777" w:rsidR="00184C71" w:rsidRPr="00EA113E" w:rsidRDefault="00EF0B0E" w:rsidP="00584D8A">
            <w:pPr>
              <w:autoSpaceDE w:val="0"/>
              <w:autoSpaceDN w:val="0"/>
              <w:adjustRightInd w:val="0"/>
              <w:spacing w:after="0" w:line="240" w:lineRule="auto"/>
              <w:rPr>
                <w:ins w:id="618" w:author="dell" w:date="2023-03-09T14:48:00Z"/>
                <w:rFonts w:asciiTheme="majorBidi" w:hAnsiTheme="majorBidi" w:cstheme="majorBidi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619" w:author="dell" w:date="2023-03-09T14:48:00Z">
                        <w:rPr>
                          <w:rFonts w:ascii="Cambria Math" w:hAnsi="Cambria Math" w:cstheme="majorBidi"/>
                          <w:iCs/>
                        </w:rPr>
                      </w:ins>
                    </m:ctrlPr>
                  </m:fPr>
                  <m:num>
                    <m:r>
                      <w:ins w:id="620" w:author="dell" w:date="2023-03-09T14:48:00Z"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d</m:t>
                      </w:ins>
                    </m:r>
                    <m:sSub>
                      <m:sSubPr>
                        <m:ctrlPr>
                          <w:ins w:id="621" w:author="dell" w:date="2023-03-09T14:48:00Z">
                            <w:rPr>
                              <w:rFonts w:ascii="Cambria Math" w:hAnsi="Cambria Math" w:cstheme="majorBidi"/>
                              <w:iCs/>
                            </w:rPr>
                          </w:ins>
                        </m:ctrlPr>
                      </m:sSubPr>
                      <m:e>
                        <m:r>
                          <w:ins w:id="622" w:author="dell" w:date="2023-03-09T14:48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</w:rPr>
                            <m:t>q</m:t>
                          </w:ins>
                        </m:r>
                      </m:e>
                      <m:sub>
                        <m:r>
                          <w:ins w:id="623" w:author="dell" w:date="2023-03-09T14:48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sub>
                    </m:sSub>
                  </m:num>
                  <m:den>
                    <m:sSub>
                      <m:sSubPr>
                        <m:ctrlPr>
                          <w:ins w:id="624" w:author="dell" w:date="2023-03-09T14:48:00Z"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w:ins>
                        </m:ctrlPr>
                      </m:sSubPr>
                      <m:e>
                        <m:r>
                          <w:ins w:id="625" w:author="dell" w:date="2023-03-09T14:48:00Z">
                            <w:rPr>
                              <w:rFonts w:ascii="Cambria Math" w:hAnsi="Cambria Math" w:cstheme="majorBidi"/>
                            </w:rPr>
                            <m:t>d</m:t>
                          </w:ins>
                        </m:r>
                      </m:e>
                      <m:sub>
                        <m:r>
                          <w:ins w:id="626" w:author="dell" w:date="2023-03-09T14:48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sub>
                    </m:sSub>
                  </m:den>
                </m:f>
                <m:r>
                  <w:ins w:id="627" w:author="dell" w:date="2023-03-09T14:48:00Z">
                    <w:rPr>
                      <w:rFonts w:ascii="Cambria Math" w:hAnsi="Cambria Math" w:cstheme="majorBidi"/>
                    </w:rPr>
                    <m:t>=</m:t>
                  </w:ins>
                </m:r>
                <m:sSub>
                  <m:sSubPr>
                    <m:ctrlPr>
                      <w:ins w:id="628" w:author="dell" w:date="2023-03-09T14:48:00Z">
                        <w:rPr>
                          <w:rFonts w:ascii="Cambria Math" w:hAnsi="Cambria Math" w:cstheme="majorBidi"/>
                          <w:i/>
                          <w:iCs/>
                        </w:rPr>
                      </w:ins>
                    </m:ctrlPr>
                  </m:sSubPr>
                  <m:e>
                    <m:r>
                      <w:ins w:id="629" w:author="dell" w:date="2023-03-09T14:48:00Z">
                        <w:rPr>
                          <w:rFonts w:ascii="Cambria Math" w:hAnsi="Cambria Math" w:cstheme="majorBidi"/>
                        </w:rPr>
                        <m:t>k</m:t>
                      </w:ins>
                    </m:r>
                  </m:e>
                  <m:sub>
                    <m:r>
                      <w:ins w:id="630" w:author="dell" w:date="2023-03-09T14:48:00Z">
                        <w:rPr>
                          <w:rFonts w:ascii="Cambria Math" w:hAnsi="Cambria Math" w:cstheme="majorBidi"/>
                        </w:rPr>
                        <m:t>2</m:t>
                      </w:ins>
                    </m:r>
                  </m:sub>
                </m:sSub>
                <m:sSup>
                  <m:sSupPr>
                    <m:ctrlPr>
                      <w:ins w:id="631" w:author="dell" w:date="2023-03-09T14:48:00Z">
                        <w:rPr>
                          <w:rFonts w:ascii="Cambria Math" w:hAnsi="Cambria Math" w:cstheme="majorBidi"/>
                          <w:i/>
                          <w:iCs/>
                        </w:rPr>
                      </w:ins>
                    </m:ctrlPr>
                  </m:sSupPr>
                  <m:e>
                    <m:r>
                      <w:ins w:id="632" w:author="dell" w:date="2023-03-09T14:48:00Z">
                        <w:rPr>
                          <w:rFonts w:ascii="Cambria Math" w:hAnsi="Cambria Math" w:cstheme="majorBidi"/>
                        </w:rPr>
                        <m:t>(</m:t>
                      </w:ins>
                    </m:r>
                    <m:sSub>
                      <m:sSubPr>
                        <m:ctrlPr>
                          <w:ins w:id="633" w:author="dell" w:date="2023-03-09T14:48:00Z"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w:ins>
                        </m:ctrlPr>
                      </m:sSubPr>
                      <m:e>
                        <m:r>
                          <w:ins w:id="634" w:author="dell" w:date="2023-03-09T14:48:00Z">
                            <w:rPr>
                              <w:rFonts w:ascii="Cambria Math" w:hAnsi="Cambria Math" w:cstheme="majorBidi"/>
                            </w:rPr>
                            <m:t>q</m:t>
                          </w:ins>
                        </m:r>
                      </m:e>
                      <m:sub>
                        <m:r>
                          <w:ins w:id="635" w:author="dell" w:date="2023-03-09T14:48:00Z">
                            <w:rPr>
                              <w:rFonts w:ascii="Cambria Math" w:hAnsi="Cambria Math" w:cstheme="majorBidi"/>
                            </w:rPr>
                            <m:t>e</m:t>
                          </w:ins>
                        </m:r>
                      </m:sub>
                    </m:sSub>
                    <m:r>
                      <w:ins w:id="636" w:author="dell" w:date="2023-03-09T14:48:00Z">
                        <w:rPr>
                          <w:rFonts w:ascii="Cambria Math" w:hAnsi="Cambria Math" w:cstheme="majorBidi"/>
                        </w:rPr>
                        <m:t>-</m:t>
                      </w:ins>
                    </m:r>
                    <m:sSub>
                      <m:sSubPr>
                        <m:ctrlPr>
                          <w:ins w:id="637" w:author="dell" w:date="2023-03-09T14:48:00Z"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w:ins>
                        </m:ctrlPr>
                      </m:sSubPr>
                      <m:e>
                        <m:r>
                          <w:ins w:id="638" w:author="dell" w:date="2023-03-09T14:48:00Z">
                            <w:rPr>
                              <w:rFonts w:ascii="Cambria Math" w:hAnsi="Cambria Math" w:cstheme="majorBidi"/>
                            </w:rPr>
                            <m:t>q</m:t>
                          </w:ins>
                        </m:r>
                      </m:e>
                      <m:sub>
                        <m:r>
                          <w:ins w:id="639" w:author="dell" w:date="2023-03-09T14:48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sub>
                    </m:sSub>
                    <m:r>
                      <w:ins w:id="640" w:author="dell" w:date="2023-03-09T14:48:00Z">
                        <w:rPr>
                          <w:rFonts w:ascii="Cambria Math" w:hAnsi="Cambria Math" w:cstheme="majorBidi"/>
                        </w:rPr>
                        <m:t>)</m:t>
                      </w:ins>
                    </m:r>
                  </m:e>
                  <m:sup>
                    <m:r>
                      <w:ins w:id="641" w:author="dell" w:date="2023-03-09T14:48:00Z">
                        <w:rPr>
                          <w:rFonts w:ascii="Cambria Math" w:hAnsi="Cambria Math" w:cstheme="majorBidi"/>
                        </w:rPr>
                        <m:t>2</m:t>
                      </w:ins>
                    </m:r>
                  </m:sup>
                </m:sSup>
              </m:oMath>
            </m:oMathPara>
          </w:p>
        </w:tc>
        <w:tc>
          <w:tcPr>
            <w:tcW w:w="2881" w:type="dxa"/>
          </w:tcPr>
          <w:p w14:paraId="3D56108F" w14:textId="77777777" w:rsidR="00184C71" w:rsidRDefault="00EF0B0E" w:rsidP="00584D8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ins w:id="642" w:author="dell" w:date="2023-03-09T14:48:00Z"/>
                <w:rFonts w:ascii="Times New Roman" w:eastAsia="Times New Roman" w:hAnsi="Times New Roman" w:cs="Times New Roman"/>
                <w:iCs/>
              </w:rPr>
            </w:pPr>
            <m:oMath>
              <m:sSub>
                <m:sSubPr>
                  <m:ctrlPr>
                    <w:ins w:id="643" w:author="dell" w:date="2023-03-09T14:48:00Z">
                      <w:rPr>
                        <w:rFonts w:ascii="Cambria Math" w:hAnsi="Cambria Math" w:cstheme="majorBidi"/>
                        <w:i/>
                        <w:iCs/>
                      </w:rPr>
                    </w:ins>
                  </m:ctrlPr>
                </m:sSubPr>
                <m:e>
                  <m:r>
                    <w:ins w:id="644" w:author="dell" w:date="2023-03-09T14:48:00Z">
                      <w:rPr>
                        <w:rFonts w:ascii="Cambria Math" w:hAnsi="Cambria Math" w:cstheme="majorBidi"/>
                      </w:rPr>
                      <m:t>k</m:t>
                    </w:ins>
                  </m:r>
                </m:e>
                <m:sub>
                  <m:r>
                    <w:ins w:id="645" w:author="dell" w:date="2023-03-09T14:48:00Z">
                      <w:rPr>
                        <w:rFonts w:ascii="Cambria Math" w:hAnsi="Cambria Math" w:cstheme="majorBidi"/>
                      </w:rPr>
                      <m:t>2</m:t>
                    </w:ins>
                  </m:r>
                </m:sub>
              </m:sSub>
            </m:oMath>
            <w:ins w:id="646" w:author="dell" w:date="2023-03-09T14:48:00Z">
              <w:r w:rsidR="00184C71">
                <w:rPr>
                  <w:rFonts w:ascii="Times New Roman" w:eastAsia="Times New Roman" w:hAnsi="Times New Roman" w:cs="Times New Roman"/>
                  <w:iCs/>
                </w:rPr>
                <w:t xml:space="preserve">= </w:t>
              </w:r>
              <w:r w:rsidR="00184C71" w:rsidRPr="004D045A">
                <w:rPr>
                  <w:rFonts w:ascii="Times New Roman" w:eastAsia="Times New Roman" w:hAnsi="Times New Roman" w:cs="Times New Roman"/>
                  <w:iCs/>
                </w:rPr>
                <w:t>Rate constant (g/(mg min))</w:t>
              </w:r>
            </w:ins>
          </w:p>
        </w:tc>
      </w:tr>
      <w:tr w:rsidR="00184C71" w:rsidRPr="006E695E" w14:paraId="60239BFF" w14:textId="77777777" w:rsidTr="00584D8A">
        <w:trPr>
          <w:trHeight w:val="596"/>
          <w:jc w:val="center"/>
          <w:ins w:id="647" w:author="dell" w:date="2023-03-09T14:48:00Z"/>
        </w:trPr>
        <w:tc>
          <w:tcPr>
            <w:tcW w:w="3256" w:type="dxa"/>
            <w:vAlign w:val="center"/>
          </w:tcPr>
          <w:p w14:paraId="6A5C66F5" w14:textId="004C5DA5" w:rsidR="00184C71" w:rsidRPr="00EA113E" w:rsidRDefault="007A5F0E" w:rsidP="00584D8A">
            <w:pPr>
              <w:spacing w:after="0" w:line="240" w:lineRule="auto"/>
              <w:rPr>
                <w:ins w:id="648" w:author="dell" w:date="2023-03-09T14:48:00Z"/>
                <w:rFonts w:asciiTheme="majorBidi" w:hAnsiTheme="majorBidi" w:cstheme="majorBidi"/>
                <w:iCs/>
              </w:rPr>
            </w:pPr>
            <w:ins w:id="649" w:author="dell" w:date="2023-03-10T11:33:00Z">
              <w:r w:rsidRPr="007A5F0E">
                <w:rPr>
                  <w:rFonts w:asciiTheme="majorBidi" w:hAnsiTheme="majorBidi" w:cstheme="majorBidi"/>
                  <w:iCs/>
                </w:rPr>
                <w:t>Intraparticle diffusion</w:t>
              </w:r>
            </w:ins>
          </w:p>
        </w:tc>
        <w:tc>
          <w:tcPr>
            <w:tcW w:w="3072" w:type="dxa"/>
            <w:vAlign w:val="center"/>
          </w:tcPr>
          <w:p w14:paraId="75E6AA3B" w14:textId="77777777" w:rsidR="00184C71" w:rsidRPr="00EA113E" w:rsidRDefault="00EF0B0E" w:rsidP="00584D8A">
            <w:pPr>
              <w:autoSpaceDE w:val="0"/>
              <w:autoSpaceDN w:val="0"/>
              <w:adjustRightInd w:val="0"/>
              <w:spacing w:after="0" w:line="240" w:lineRule="auto"/>
              <w:rPr>
                <w:ins w:id="650" w:author="dell" w:date="2023-03-09T14:48:00Z"/>
                <w:rFonts w:asciiTheme="majorBidi" w:hAnsiTheme="majorBidi" w:cstheme="majorBid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ins w:id="651" w:author="dell" w:date="2023-03-09T14:48:00Z">
                        <w:rPr>
                          <w:rFonts w:ascii="Cambria Math" w:hAnsi="Cambria Math" w:cstheme="majorBidi"/>
                          <w:iCs/>
                        </w:rPr>
                      </w:ins>
                    </m:ctrlPr>
                  </m:sSubPr>
                  <m:e>
                    <m:r>
                      <w:ins w:id="652" w:author="dell" w:date="2023-03-09T14:48:00Z">
                        <w:rPr>
                          <w:rFonts w:ascii="Cambria Math" w:hAnsi="Cambria Math" w:cstheme="majorBidi"/>
                        </w:rPr>
                        <m:t>q</m:t>
                      </w:ins>
                    </m:r>
                  </m:e>
                  <m:sub>
                    <m:r>
                      <w:ins w:id="653" w:author="dell" w:date="2023-03-09T14:48:00Z">
                        <w:rPr>
                          <w:rFonts w:ascii="Cambria Math" w:hAnsi="Cambria Math" w:cstheme="majorBidi"/>
                        </w:rPr>
                        <m:t>t</m:t>
                      </w:ins>
                    </m:r>
                  </m:sub>
                </m:sSub>
                <m:r>
                  <w:ins w:id="654" w:author="dell" w:date="2023-03-09T14:48:00Z">
                    <w:rPr>
                      <w:rFonts w:ascii="Cambria Math" w:hAnsi="Cambria Math" w:cstheme="majorBidi"/>
                    </w:rPr>
                    <m:t>=</m:t>
                  </w:ins>
                </m:r>
                <m:sSub>
                  <m:sSubPr>
                    <m:ctrlPr>
                      <w:ins w:id="655" w:author="dell" w:date="2023-03-09T14:48:00Z">
                        <w:rPr>
                          <w:rFonts w:ascii="Cambria Math" w:hAnsi="Cambria Math" w:cstheme="majorBidi"/>
                          <w:i/>
                          <w:iCs/>
                        </w:rPr>
                      </w:ins>
                    </m:ctrlPr>
                  </m:sSubPr>
                  <m:e>
                    <m:r>
                      <w:ins w:id="656" w:author="dell" w:date="2023-03-09T14:48:00Z">
                        <w:rPr>
                          <w:rFonts w:ascii="Cambria Math" w:hAnsi="Cambria Math" w:cstheme="majorBidi"/>
                        </w:rPr>
                        <m:t>K</m:t>
                      </w:ins>
                    </m:r>
                  </m:e>
                  <m:sub>
                    <m:r>
                      <w:ins w:id="657" w:author="dell" w:date="2023-03-09T14:48:00Z">
                        <w:rPr>
                          <w:rFonts w:ascii="Cambria Math" w:hAnsi="Cambria Math" w:cstheme="majorBidi"/>
                        </w:rPr>
                        <m:t>t</m:t>
                      </w:ins>
                    </m:r>
                  </m:sub>
                </m:sSub>
                <m:r>
                  <w:ins w:id="658" w:author="dell" w:date="2023-03-09T14:48:00Z">
                    <w:rPr>
                      <w:rFonts w:ascii="Cambria Math" w:hAnsi="Cambria Math" w:cstheme="majorBidi"/>
                    </w:rPr>
                    <m:t>×</m:t>
                  </w:ins>
                </m:r>
                <m:sSup>
                  <m:sSupPr>
                    <m:ctrlPr>
                      <w:ins w:id="659" w:author="dell" w:date="2023-03-09T14:48:00Z">
                        <w:rPr>
                          <w:rFonts w:ascii="Cambria Math" w:eastAsiaTheme="minorEastAsia" w:hAnsi="Cambria Math" w:cstheme="majorBidi"/>
                          <w:i/>
                        </w:rPr>
                      </w:ins>
                    </m:ctrlPr>
                  </m:sSupPr>
                  <m:e>
                    <m:r>
                      <w:ins w:id="660" w:author="dell" w:date="2023-03-09T14:48:00Z">
                        <w:rPr>
                          <w:rFonts w:ascii="Cambria Math" w:hAnsi="Cambria Math" w:cstheme="majorBidi"/>
                        </w:rPr>
                        <m:t>t</m:t>
                      </w:ins>
                    </m:r>
                  </m:e>
                  <m:sup>
                    <m:r>
                      <w:ins w:id="661" w:author="dell" w:date="2023-03-09T14:48:00Z">
                        <w:rPr>
                          <w:rFonts w:ascii="Cambria Math" w:hAnsi="Cambria Math" w:cstheme="majorBidi"/>
                        </w:rPr>
                        <m:t>0.5</m:t>
                      </w:ins>
                    </m:r>
                  </m:sup>
                </m:sSup>
                <m:r>
                  <w:ins w:id="662" w:author="dell" w:date="2023-03-09T14:48:00Z">
                    <w:rPr>
                      <w:rFonts w:ascii="Cambria Math" w:hAnsi="Cambria Math" w:cstheme="majorBidi"/>
                    </w:rPr>
                    <m:t>+</m:t>
                  </w:ins>
                </m:r>
                <m:sSub>
                  <m:sSubPr>
                    <m:ctrlPr>
                      <w:ins w:id="663" w:author="dell" w:date="2023-03-09T14:48:00Z">
                        <w:rPr>
                          <w:rFonts w:ascii="Cambria Math" w:eastAsiaTheme="minorEastAsia" w:hAnsi="Cambria Math" w:cstheme="majorBidi"/>
                          <w:i/>
                        </w:rPr>
                      </w:ins>
                    </m:ctrlPr>
                  </m:sSubPr>
                  <m:e>
                    <m:r>
                      <w:ins w:id="664" w:author="dell" w:date="2023-03-09T14:48:00Z">
                        <w:rPr>
                          <w:rFonts w:ascii="Cambria Math" w:hAnsi="Cambria Math" w:cstheme="majorBidi"/>
                        </w:rPr>
                        <m:t>C</m:t>
                      </w:ins>
                    </m:r>
                  </m:e>
                  <m:sub>
                    <m:r>
                      <w:ins w:id="665" w:author="dell" w:date="2023-03-09T14:48:00Z">
                        <w:rPr>
                          <w:rFonts w:ascii="Cambria Math" w:hAnsi="Cambria Math" w:cstheme="majorBidi"/>
                        </w:rPr>
                        <m:t>t</m:t>
                      </w:ins>
                    </m:r>
                  </m:sub>
                </m:sSub>
              </m:oMath>
            </m:oMathPara>
          </w:p>
        </w:tc>
        <w:tc>
          <w:tcPr>
            <w:tcW w:w="2881" w:type="dxa"/>
          </w:tcPr>
          <w:p w14:paraId="2D1D827C" w14:textId="77777777" w:rsidR="00184C71" w:rsidRDefault="00EF0B0E" w:rsidP="00584D8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ins w:id="666" w:author="dell" w:date="2023-03-09T14:48:00Z"/>
                <w:rFonts w:ascii="Times New Roman" w:eastAsia="Times New Roman" w:hAnsi="Times New Roman" w:cs="Times New Roman"/>
                <w:iCs/>
              </w:rPr>
            </w:pPr>
            <m:oMath>
              <m:sSub>
                <m:sSubPr>
                  <m:ctrlPr>
                    <w:ins w:id="667" w:author="dell" w:date="2023-03-09T14:48:00Z">
                      <w:rPr>
                        <w:rFonts w:ascii="Cambria Math" w:hAnsi="Cambria Math" w:cstheme="majorBidi"/>
                        <w:i/>
                        <w:iCs/>
                      </w:rPr>
                    </w:ins>
                  </m:ctrlPr>
                </m:sSubPr>
                <m:e>
                  <m:r>
                    <w:ins w:id="668" w:author="dell" w:date="2023-03-09T14:48:00Z">
                      <w:rPr>
                        <w:rFonts w:ascii="Cambria Math" w:hAnsi="Cambria Math" w:cstheme="majorBidi"/>
                      </w:rPr>
                      <m:t>K</m:t>
                    </w:ins>
                  </m:r>
                </m:e>
                <m:sub>
                  <m:r>
                    <w:ins w:id="669" w:author="dell" w:date="2023-03-09T14:48:00Z">
                      <w:rPr>
                        <w:rFonts w:ascii="Cambria Math" w:hAnsi="Cambria Math" w:cstheme="majorBidi"/>
                      </w:rPr>
                      <m:t>t</m:t>
                    </w:ins>
                  </m:r>
                </m:sub>
              </m:sSub>
            </m:oMath>
            <w:ins w:id="670" w:author="dell" w:date="2023-03-09T14:48:00Z">
              <w:r w:rsidR="00184C71">
                <w:rPr>
                  <w:rFonts w:ascii="Times New Roman" w:eastAsia="Times New Roman" w:hAnsi="Times New Roman" w:cs="Times New Roman"/>
                  <w:iCs/>
                </w:rPr>
                <w:t xml:space="preserve">= </w:t>
              </w:r>
              <w:r w:rsidR="00184C71" w:rsidRPr="004D045A">
                <w:rPr>
                  <w:rFonts w:ascii="Times New Roman" w:eastAsia="Times New Roman" w:hAnsi="Times New Roman" w:cs="Times New Roman"/>
                  <w:iCs/>
                </w:rPr>
                <w:t>Rate constant (mg/(g min))</w:t>
              </w:r>
            </w:ins>
          </w:p>
        </w:tc>
      </w:tr>
      <w:tr w:rsidR="007A5F0E" w:rsidRPr="006E695E" w14:paraId="103D3E15" w14:textId="77777777" w:rsidTr="00584D8A">
        <w:trPr>
          <w:trHeight w:val="596"/>
          <w:jc w:val="center"/>
          <w:ins w:id="671" w:author="dell" w:date="2023-03-10T11:33:00Z"/>
        </w:trPr>
        <w:tc>
          <w:tcPr>
            <w:tcW w:w="3256" w:type="dxa"/>
            <w:vAlign w:val="center"/>
          </w:tcPr>
          <w:p w14:paraId="2C4A0D7F" w14:textId="6E9D87EA" w:rsidR="007A5F0E" w:rsidRPr="00184C71" w:rsidRDefault="007A5F0E" w:rsidP="00584D8A">
            <w:pPr>
              <w:spacing w:after="0" w:line="240" w:lineRule="auto"/>
              <w:rPr>
                <w:ins w:id="672" w:author="dell" w:date="2023-03-10T11:33:00Z"/>
                <w:rFonts w:asciiTheme="majorBidi" w:hAnsiTheme="majorBidi" w:cstheme="majorBidi"/>
                <w:iCs/>
              </w:rPr>
            </w:pPr>
            <w:ins w:id="673" w:author="dell" w:date="2023-03-10T11:33:00Z">
              <w:r w:rsidRPr="00184C71">
                <w:rPr>
                  <w:rFonts w:asciiTheme="majorBidi" w:hAnsiTheme="majorBidi" w:cstheme="majorBidi"/>
                  <w:iCs/>
                </w:rPr>
                <w:t>Elovich</w:t>
              </w:r>
            </w:ins>
          </w:p>
        </w:tc>
        <w:tc>
          <w:tcPr>
            <w:tcW w:w="3072" w:type="dxa"/>
            <w:vAlign w:val="center"/>
          </w:tcPr>
          <w:p w14:paraId="2FF48E04" w14:textId="678B7808" w:rsidR="007A5F0E" w:rsidRPr="007A5F0E" w:rsidRDefault="00EF0B0E" w:rsidP="00584D8A">
            <w:pPr>
              <w:autoSpaceDE w:val="0"/>
              <w:autoSpaceDN w:val="0"/>
              <w:adjustRightInd w:val="0"/>
              <w:spacing w:after="0" w:line="240" w:lineRule="auto"/>
              <w:rPr>
                <w:ins w:id="674" w:author="dell" w:date="2023-03-10T11:33:00Z"/>
                <w:rFonts w:ascii="Times New Roman" w:eastAsia="Calibri" w:hAnsi="Times New Roman" w:cs="Times New Roman"/>
                <w:iCs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675" w:author="dell" w:date="2023-03-10T11:35:00Z">
                        <w:rPr>
                          <w:rFonts w:ascii="Cambria Math" w:hAnsi="Cambria Math" w:cstheme="majorBidi"/>
                          <w:iCs/>
                        </w:rPr>
                      </w:ins>
                    </m:ctrlPr>
                  </m:fPr>
                  <m:num>
                    <m:r>
                      <w:ins w:id="676" w:author="dell" w:date="2023-03-10T11:35:00Z">
                        <m:rPr>
                          <m:sty m:val="p"/>
                        </m:rPr>
                        <w:rPr>
                          <w:rFonts w:ascii="Cambria Math" w:hAnsi="Cambria Math" w:cstheme="majorBidi"/>
                        </w:rPr>
                        <m:t>d</m:t>
                      </w:ins>
                    </m:r>
                    <m:sSub>
                      <m:sSubPr>
                        <m:ctrlPr>
                          <w:ins w:id="677" w:author="dell" w:date="2023-03-10T11:35:00Z">
                            <w:rPr>
                              <w:rFonts w:ascii="Cambria Math" w:hAnsi="Cambria Math" w:cstheme="majorBidi"/>
                              <w:iCs/>
                            </w:rPr>
                          </w:ins>
                        </m:ctrlPr>
                      </m:sSubPr>
                      <m:e>
                        <m:r>
                          <w:ins w:id="678" w:author="dell" w:date="2023-03-10T11:35:00Z"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</w:rPr>
                            <m:t>q</m:t>
                          </w:ins>
                        </m:r>
                      </m:e>
                      <m:sub>
                        <m:r>
                          <w:ins w:id="679" w:author="dell" w:date="2023-03-10T11:35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sub>
                    </m:sSub>
                  </m:num>
                  <m:den>
                    <m:sSub>
                      <m:sSubPr>
                        <m:ctrlPr>
                          <w:ins w:id="680" w:author="dell" w:date="2023-03-10T11:35:00Z">
                            <w:rPr>
                              <w:rFonts w:ascii="Cambria Math" w:hAnsi="Cambria Math" w:cstheme="majorBidi"/>
                              <w:i/>
                              <w:iCs/>
                            </w:rPr>
                          </w:ins>
                        </m:ctrlPr>
                      </m:sSubPr>
                      <m:e>
                        <m:r>
                          <w:ins w:id="681" w:author="dell" w:date="2023-03-10T11:35:00Z">
                            <w:rPr>
                              <w:rFonts w:ascii="Cambria Math" w:hAnsi="Cambria Math" w:cstheme="majorBidi"/>
                            </w:rPr>
                            <m:t>d</m:t>
                          </w:ins>
                        </m:r>
                      </m:e>
                      <m:sub>
                        <m:r>
                          <w:ins w:id="682" w:author="dell" w:date="2023-03-10T11:35:00Z">
                            <w:rPr>
                              <w:rFonts w:ascii="Cambria Math" w:hAnsi="Cambria Math" w:cstheme="majorBidi"/>
                            </w:rPr>
                            <m:t>t</m:t>
                          </w:ins>
                        </m:r>
                      </m:sub>
                    </m:sSub>
                  </m:den>
                </m:f>
                <m:r>
                  <w:ins w:id="683" w:author="dell" w:date="2023-03-10T11:35:00Z">
                    <w:rPr>
                      <w:rFonts w:ascii="Cambria Math" w:hAnsi="Cambria Math" w:cstheme="majorBidi"/>
                    </w:rPr>
                    <m:t>=</m:t>
                  </w:ins>
                </m:r>
                <m:r>
                  <w:ins w:id="684" w:author="dell" w:date="2023-03-10T11:36:00Z">
                    <w:rPr>
                      <w:rFonts w:ascii="Cambria Math" w:hAnsi="Cambria Math" w:cstheme="majorBidi"/>
                    </w:rPr>
                    <m:t>α</m:t>
                  </w:ins>
                </m:r>
                <m:r>
                  <w:ins w:id="685" w:author="dell" w:date="2023-03-10T11:37:00Z">
                    <w:rPr>
                      <w:rFonts w:ascii="Cambria Math" w:hAnsi="Cambria Math" w:cstheme="majorBidi"/>
                    </w:rPr>
                    <m:t xml:space="preserve"> </m:t>
                  </w:ins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exp⁡</m:t>
                </m:r>
                <m:r>
                  <w:ins w:id="686" w:author="dell" w:date="2023-03-10T11:38:00Z">
                    <w:rPr>
                      <w:rFonts w:ascii="Cambria Math" w:hAnsi="Cambria Math" w:cstheme="majorBidi"/>
                    </w:rPr>
                    <m:t>(-β</m:t>
                  </w:ins>
                </m:r>
                <m:sSub>
                  <m:sSubPr>
                    <m:ctrlPr>
                      <w:ins w:id="687" w:author="dell" w:date="2023-03-10T11:38:00Z">
                        <w:rPr>
                          <w:rFonts w:ascii="Cambria Math" w:hAnsi="Cambria Math" w:cstheme="majorBidi"/>
                          <w:i/>
                          <w:iCs/>
                        </w:rPr>
                      </w:ins>
                    </m:ctrlPr>
                  </m:sSubPr>
                  <m:e>
                    <m:r>
                      <w:ins w:id="688" w:author="dell" w:date="2023-03-10T11:38:00Z">
                        <w:rPr>
                          <w:rFonts w:ascii="Cambria Math" w:hAnsi="Cambria Math" w:cstheme="majorBidi"/>
                        </w:rPr>
                        <m:t>q</m:t>
                      </w:ins>
                    </m:r>
                  </m:e>
                  <m:sub>
                    <m:r>
                      <w:ins w:id="689" w:author="dell" w:date="2023-03-10T11:38:00Z">
                        <w:rPr>
                          <w:rFonts w:ascii="Cambria Math" w:hAnsi="Cambria Math" w:cstheme="majorBidi"/>
                        </w:rPr>
                        <m:t>t</m:t>
                      </w:ins>
                    </m:r>
                  </m:sub>
                </m:sSub>
                <m:r>
                  <w:ins w:id="690" w:author="dell" w:date="2023-03-10T11:38:00Z">
                    <w:rPr>
                      <w:rFonts w:ascii="Cambria Math" w:hAnsi="Cambria Math" w:cstheme="majorBidi"/>
                    </w:rPr>
                    <m:t>)</m:t>
                  </w:ins>
                </m:r>
              </m:oMath>
            </m:oMathPara>
          </w:p>
        </w:tc>
        <w:tc>
          <w:tcPr>
            <w:tcW w:w="2881" w:type="dxa"/>
          </w:tcPr>
          <w:p w14:paraId="40CDF08F" w14:textId="77777777" w:rsidR="007A5F0E" w:rsidRPr="00AD47FC" w:rsidRDefault="007A5F0E" w:rsidP="007A5F0E">
            <w:pPr>
              <w:spacing w:after="0"/>
              <w:rPr>
                <w:ins w:id="691" w:author="dell" w:date="2023-03-10T11:46:00Z"/>
                <w:rFonts w:asciiTheme="majorBidi" w:eastAsia="AdvP4DF60E" w:hAnsiTheme="majorBidi" w:cstheme="majorBidi"/>
                <w:szCs w:val="24"/>
              </w:rPr>
            </w:pPr>
            <w:ins w:id="692" w:author="dell" w:date="2023-03-10T11:46:00Z">
              <w:r w:rsidRPr="00AD47FC">
                <w:rPr>
                  <w:rFonts w:asciiTheme="majorBidi" w:eastAsia="AdvP4DF60E" w:hAnsiTheme="majorBidi" w:cstheme="majorBidi"/>
                  <w:szCs w:val="24"/>
                </w:rPr>
                <w:t>q</w:t>
              </w:r>
              <w:r>
                <w:rPr>
                  <w:rFonts w:asciiTheme="majorBidi" w:eastAsia="AdvP4DF60E" w:hAnsiTheme="majorBidi" w:cstheme="majorBidi"/>
                  <w:szCs w:val="24"/>
                  <w:vertAlign w:val="subscript"/>
                </w:rPr>
                <w:t>t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 xml:space="preserve"> = adsorption capacity at </w:t>
              </w:r>
              <w:r>
                <w:rPr>
                  <w:rFonts w:asciiTheme="majorBidi" w:eastAsia="AdvP4DF60E" w:hAnsiTheme="majorBidi" w:cstheme="majorBidi"/>
                  <w:szCs w:val="24"/>
                </w:rPr>
                <w:t>any time</w:t>
              </w:r>
              <w:r w:rsidRPr="00AD47FC">
                <w:rPr>
                  <w:rFonts w:asciiTheme="majorBidi" w:eastAsia="AdvP4DF60E" w:hAnsiTheme="majorBidi" w:cstheme="majorBidi"/>
                  <w:szCs w:val="24"/>
                </w:rPr>
                <w:t xml:space="preserve"> (mg/g)</w:t>
              </w:r>
            </w:ins>
          </w:p>
          <w:p w14:paraId="53F8F0DD" w14:textId="1E319BA1" w:rsidR="007A5F0E" w:rsidRPr="007A5F0E" w:rsidRDefault="007A5F0E" w:rsidP="00584D8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ins w:id="693" w:author="dell" w:date="2023-03-10T11:33:00Z"/>
                <w:rFonts w:ascii="Times New Roman" w:eastAsia="Calibri" w:hAnsi="Times New Roman" w:cs="Times New Roman"/>
                <w:iCs/>
              </w:rPr>
            </w:pPr>
            <m:oMath>
              <m:r>
                <w:ins w:id="694" w:author="dell" w:date="2023-03-10T11:47:00Z">
                  <w:rPr>
                    <w:rFonts w:ascii="Cambria Math" w:hAnsi="Cambria Math" w:cstheme="majorBidi"/>
                  </w:rPr>
                  <m:t xml:space="preserve">α and </m:t>
                </w:ins>
              </m:r>
              <m:r>
                <w:ins w:id="695" w:author="dell" w:date="2023-03-10T11:47:00Z">
                  <w:rPr>
                    <w:rFonts w:ascii="Cambria Math" w:hAnsi="Cambria Math" w:cstheme="majorBidi"/>
                    <w:rPrChange w:id="696" w:author="dell" w:date="2023-03-10T11:47:00Z">
                      <w:rPr>
                        <w:rFonts w:ascii="Cambria Math" w:hAnsi="Cambria Math" w:cstheme="majorBidi"/>
                      </w:rPr>
                    </w:rPrChange>
                  </w:rPr>
                  <m:t>β</m:t>
                </w:ins>
              </m:r>
            </m:oMath>
            <w:ins w:id="697" w:author="dell" w:date="2023-03-10T11:47:00Z">
              <w:r>
                <w:rPr>
                  <w:rFonts w:ascii="Times New Roman" w:eastAsia="Calibri" w:hAnsi="Times New Roman" w:cs="Times New Roman"/>
                  <w:iCs/>
                </w:rPr>
                <w:t>=</w:t>
              </w:r>
              <w:r w:rsidR="000C2C62" w:rsidRPr="004D045A">
                <w:rPr>
                  <w:rFonts w:ascii="Times New Roman" w:eastAsia="Times New Roman" w:hAnsi="Times New Roman" w:cs="Times New Roman"/>
                  <w:iCs/>
                </w:rPr>
                <w:t xml:space="preserve"> Rate </w:t>
              </w:r>
              <w:r>
                <w:rPr>
                  <w:rFonts w:ascii="Times New Roman" w:eastAsia="Calibri" w:hAnsi="Times New Roman" w:cs="Times New Roman"/>
                  <w:iCs/>
                </w:rPr>
                <w:t>constants</w:t>
              </w:r>
            </w:ins>
          </w:p>
        </w:tc>
      </w:tr>
      <w:tr w:rsidR="00184C71" w:rsidRPr="006E695E" w14:paraId="5833D18E" w14:textId="77777777" w:rsidTr="00584D8A">
        <w:trPr>
          <w:trHeight w:val="596"/>
          <w:jc w:val="center"/>
          <w:ins w:id="698" w:author="dell" w:date="2023-03-09T14:48:00Z"/>
        </w:trPr>
        <w:tc>
          <w:tcPr>
            <w:tcW w:w="3256" w:type="dxa"/>
            <w:vAlign w:val="center"/>
          </w:tcPr>
          <w:p w14:paraId="51247461" w14:textId="77777777" w:rsidR="00184C71" w:rsidRPr="00EA113E" w:rsidRDefault="00184C71" w:rsidP="00584D8A">
            <w:pPr>
              <w:spacing w:after="0" w:line="240" w:lineRule="auto"/>
              <w:rPr>
                <w:ins w:id="699" w:author="dell" w:date="2023-03-09T14:48:00Z"/>
                <w:rFonts w:asciiTheme="majorBidi" w:hAnsiTheme="majorBidi" w:cstheme="majorBidi"/>
                <w:b/>
                <w:bCs/>
                <w:iCs/>
              </w:rPr>
            </w:pPr>
            <w:ins w:id="700" w:author="dell" w:date="2023-03-09T14:48:00Z">
              <w:r w:rsidRPr="00EA113E">
                <w:rPr>
                  <w:rFonts w:asciiTheme="majorBidi" w:hAnsiTheme="majorBidi" w:cstheme="majorBidi"/>
                  <w:b/>
                  <w:bCs/>
                  <w:iCs/>
                </w:rPr>
                <w:t>Statistical parameter</w:t>
              </w:r>
            </w:ins>
          </w:p>
        </w:tc>
        <w:tc>
          <w:tcPr>
            <w:tcW w:w="3072" w:type="dxa"/>
            <w:vAlign w:val="center"/>
          </w:tcPr>
          <w:p w14:paraId="7E9198E8" w14:textId="77777777" w:rsidR="00184C71" w:rsidRPr="00EA113E" w:rsidRDefault="00184C71" w:rsidP="00584D8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ins w:id="701" w:author="dell" w:date="2023-03-09T14:48:00Z"/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1" w:type="dxa"/>
          </w:tcPr>
          <w:p w14:paraId="32A3FD29" w14:textId="77777777" w:rsidR="00184C71" w:rsidRPr="004D045A" w:rsidRDefault="00184C71" w:rsidP="00584D8A">
            <w:pPr>
              <w:autoSpaceDE w:val="0"/>
              <w:autoSpaceDN w:val="0"/>
              <w:adjustRightInd w:val="0"/>
              <w:spacing w:after="0" w:line="240" w:lineRule="auto"/>
              <w:rPr>
                <w:ins w:id="702" w:author="dell" w:date="2023-03-09T14:48:00Z"/>
                <w:rFonts w:asciiTheme="majorBidi" w:hAnsiTheme="majorBidi" w:cstheme="majorBidi"/>
                <w:b/>
                <w:bCs/>
              </w:rPr>
            </w:pPr>
          </w:p>
        </w:tc>
      </w:tr>
      <w:tr w:rsidR="00184C71" w:rsidRPr="006E695E" w14:paraId="4A954297" w14:textId="77777777" w:rsidTr="00584D8A">
        <w:trPr>
          <w:trHeight w:val="596"/>
          <w:jc w:val="center"/>
          <w:ins w:id="703" w:author="dell" w:date="2023-03-09T14:48:00Z"/>
        </w:trPr>
        <w:tc>
          <w:tcPr>
            <w:tcW w:w="3256" w:type="dxa"/>
            <w:vAlign w:val="center"/>
          </w:tcPr>
          <w:p w14:paraId="56FB0F40" w14:textId="77777777" w:rsidR="00184C71" w:rsidRPr="00EA113E" w:rsidRDefault="00184C71" w:rsidP="00584D8A">
            <w:pPr>
              <w:spacing w:after="0" w:line="240" w:lineRule="auto"/>
              <w:rPr>
                <w:ins w:id="704" w:author="dell" w:date="2023-03-09T14:48:00Z"/>
                <w:rFonts w:asciiTheme="majorBidi" w:hAnsiTheme="majorBidi" w:cstheme="majorBidi"/>
                <w:iCs/>
              </w:rPr>
            </w:pPr>
            <w:ins w:id="705" w:author="dell" w:date="2023-03-09T14:48:00Z">
              <w:r w:rsidRPr="00EA113E">
                <w:rPr>
                  <w:rFonts w:asciiTheme="majorBidi" w:hAnsiTheme="majorBidi" w:cstheme="majorBidi"/>
                  <w:lang w:val="pt-BR"/>
                </w:rPr>
                <w:t>Coefficient of determination (R</w:t>
              </w:r>
              <w:r w:rsidRPr="00EA113E">
                <w:rPr>
                  <w:rFonts w:asciiTheme="majorBidi" w:hAnsiTheme="majorBidi" w:cstheme="majorBidi"/>
                  <w:vertAlign w:val="superscript"/>
                  <w:lang w:val="pt-BR"/>
                </w:rPr>
                <w:t>2</w:t>
              </w:r>
              <w:r w:rsidRPr="00EA113E">
                <w:rPr>
                  <w:rFonts w:asciiTheme="majorBidi" w:hAnsiTheme="majorBidi" w:cstheme="majorBidi"/>
                  <w:lang w:val="pt-BR"/>
                </w:rPr>
                <w:t>)</w:t>
              </w:r>
            </w:ins>
          </w:p>
        </w:tc>
        <w:tc>
          <w:tcPr>
            <w:tcW w:w="3072" w:type="dxa"/>
            <w:vAlign w:val="center"/>
          </w:tcPr>
          <w:p w14:paraId="7884DBD8" w14:textId="77777777" w:rsidR="00184C71" w:rsidRPr="00EA113E" w:rsidRDefault="00EF0B0E" w:rsidP="00584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706" w:author="dell" w:date="2023-03-09T14:48:00Z"/>
                <w:rFonts w:asciiTheme="majorBidi" w:hAnsiTheme="majorBidi" w:cstheme="majorBidi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ins w:id="707" w:author="dell" w:date="2023-03-09T14:48:00Z">
                        <w:rPr>
                          <w:rFonts w:ascii="Cambria Math" w:hAnsi="Cambria Math" w:cstheme="majorBidi"/>
                          <w:i/>
                        </w:rPr>
                      </w:ins>
                    </m:ctrlPr>
                  </m:sSupPr>
                  <m:e>
                    <m:r>
                      <w:ins w:id="708" w:author="dell" w:date="2023-03-09T14:48:00Z">
                        <w:rPr>
                          <w:rFonts w:ascii="Cambria Math" w:hAnsi="Cambria Math" w:cstheme="majorBidi"/>
                        </w:rPr>
                        <m:t>R</m:t>
                      </w:ins>
                    </m:r>
                  </m:e>
                  <m:sup>
                    <m:r>
                      <w:ins w:id="709" w:author="dell" w:date="2023-03-09T14:48:00Z">
                        <w:rPr>
                          <w:rFonts w:ascii="Cambria Math" w:hAnsi="Cambria Math" w:cstheme="majorBidi"/>
                        </w:rPr>
                        <m:t>2</m:t>
                      </w:ins>
                    </m:r>
                  </m:sup>
                </m:sSup>
                <m:r>
                  <w:ins w:id="710" w:author="dell" w:date="2023-03-09T14:48:00Z">
                    <w:rPr>
                      <w:rFonts w:ascii="Cambria Math" w:hAnsi="Cambria Math" w:cstheme="majorBidi"/>
                    </w:rPr>
                    <m:t>=1-</m:t>
                  </w:ins>
                </m:r>
                <m:f>
                  <m:fPr>
                    <m:ctrlPr>
                      <w:ins w:id="711" w:author="dell" w:date="2023-03-09T14:48:00Z">
                        <w:rPr>
                          <w:rFonts w:ascii="Cambria Math" w:hAnsi="Cambria Math" w:cstheme="majorBidi"/>
                          <w:i/>
                        </w:rPr>
                      </w:ins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ins w:id="712" w:author="dell" w:date="2023-03-09T14:48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naryPr>
                      <m:sub>
                        <m:r>
                          <w:ins w:id="713" w:author="dell" w:date="2023-03-09T14:48:00Z">
                            <w:rPr>
                              <w:rFonts w:ascii="Cambria Math" w:hAnsi="Cambria Math" w:cstheme="majorBidi"/>
                            </w:rPr>
                            <m:t>i=1</m:t>
                          </w:ins>
                        </m:r>
                      </m:sub>
                      <m:sup>
                        <m:r>
                          <w:ins w:id="714" w:author="dell" w:date="2023-03-09T14:48:00Z">
                            <w:rPr>
                              <w:rFonts w:ascii="Cambria Math" w:hAnsi="Cambria Math" w:cstheme="majorBidi"/>
                            </w:rPr>
                            <m:t>n</m:t>
                          </w:ins>
                        </m:r>
                      </m:sup>
                      <m:e>
                        <m:sSup>
                          <m:sSupPr>
                            <m:ctrlPr>
                              <w:ins w:id="715" w:author="dell" w:date="2023-03-09T14:48:00Z">
                                <w:rPr>
                                  <w:rFonts w:ascii="Cambria Math" w:hAnsi="Cambria Math" w:cstheme="majorBidi"/>
                                  <w:i/>
                                </w:rPr>
                              </w:ins>
                            </m:ctrlPr>
                          </m:sSupPr>
                          <m:e>
                            <m:r>
                              <w:ins w:id="716" w:author="dell" w:date="2023-03-09T14:48:00Z">
                                <w:rPr>
                                  <w:rFonts w:ascii="Cambria Math" w:hAnsi="Cambria Math" w:cstheme="majorBidi"/>
                                </w:rPr>
                                <m:t>(</m:t>
                              </w:ins>
                            </m:r>
                            <m:sSub>
                              <m:sSubPr>
                                <m:ctrlPr>
                                  <w:ins w:id="717" w:author="dell" w:date="2023-03-09T14:48:00Z"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718" w:author="dell" w:date="2023-03-09T14:48:00Z">
                                    <w:rPr>
                                      <w:rFonts w:ascii="Cambria Math" w:hAnsi="Cambria Math" w:cstheme="majorBidi"/>
                                    </w:rPr>
                                    <m:t>y</m:t>
                                  </w:ins>
                                </m:r>
                              </m:e>
                              <m:sub>
                                <m:r>
                                  <w:ins w:id="719" w:author="dell" w:date="2023-03-09T14:48:00Z">
                                    <w:rPr>
                                      <w:rFonts w:ascii="Cambria Math" w:hAnsi="Cambria Math" w:cstheme="majorBidi"/>
                                    </w:rPr>
                                    <m:t>ip</m:t>
                                  </w:ins>
                                </m:r>
                              </m:sub>
                            </m:sSub>
                            <m:r>
                              <w:ins w:id="720" w:author="dell" w:date="2023-03-09T14:48:00Z">
                                <w:rPr>
                                  <w:rFonts w:ascii="Cambria Math" w:hAnsi="Cambria Math" w:cstheme="majorBidi"/>
                                </w:rPr>
                                <m:t>-</m:t>
                              </w:ins>
                            </m:r>
                            <m:sSub>
                              <m:sSubPr>
                                <m:ctrlPr>
                                  <w:ins w:id="721" w:author="dell" w:date="2023-03-09T14:48:00Z"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722" w:author="dell" w:date="2023-03-09T14:48:00Z">
                                    <w:rPr>
                                      <w:rFonts w:ascii="Cambria Math" w:hAnsi="Cambria Math" w:cstheme="majorBidi"/>
                                    </w:rPr>
                                    <m:t>y</m:t>
                                  </w:ins>
                                </m:r>
                              </m:e>
                              <m:sub>
                                <m:r>
                                  <w:ins w:id="723" w:author="dell" w:date="2023-03-09T14:48:00Z">
                                    <w:rPr>
                                      <w:rFonts w:ascii="Cambria Math" w:hAnsi="Cambria Math" w:cstheme="majorBidi"/>
                                    </w:rPr>
                                    <m:t>i</m:t>
                                  </w:ins>
                                </m:r>
                              </m:sub>
                            </m:sSub>
                            <m:r>
                              <w:ins w:id="724" w:author="dell" w:date="2023-03-09T14:48:00Z">
                                <w:rPr>
                                  <w:rFonts w:ascii="Cambria Math" w:hAnsi="Cambria Math" w:cstheme="majorBidi"/>
                                </w:rPr>
                                <m:t>)</m:t>
                              </w:ins>
                            </m:r>
                          </m:e>
                          <m:sup>
                            <m:r>
                              <w:ins w:id="725" w:author="dell" w:date="2023-03-09T14:48:00Z">
                                <w:rPr>
                                  <w:rFonts w:ascii="Cambria Math" w:hAnsi="Cambria Math" w:cstheme="majorBidi"/>
                                </w:rPr>
                                <m:t>2</m:t>
                              </w:ins>
                            </m:r>
                          </m:sup>
                        </m:sSup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ctrlPr>
                          <w:ins w:id="726" w:author="dell" w:date="2023-03-09T14:48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naryPr>
                      <m:sub>
                        <m:r>
                          <w:ins w:id="727" w:author="dell" w:date="2023-03-09T14:48:00Z">
                            <w:rPr>
                              <w:rFonts w:ascii="Cambria Math" w:hAnsi="Cambria Math" w:cstheme="majorBidi"/>
                            </w:rPr>
                            <m:t>i=1</m:t>
                          </w:ins>
                        </m:r>
                      </m:sub>
                      <m:sup>
                        <m:r>
                          <w:ins w:id="728" w:author="dell" w:date="2023-03-09T14:48:00Z">
                            <w:rPr>
                              <w:rFonts w:ascii="Cambria Math" w:hAnsi="Cambria Math" w:cstheme="majorBidi"/>
                            </w:rPr>
                            <m:t>n</m:t>
                          </w:ins>
                        </m:r>
                      </m:sup>
                      <m:e>
                        <m:sSup>
                          <m:sSupPr>
                            <m:ctrlPr>
                              <w:ins w:id="729" w:author="dell" w:date="2023-03-09T14:48:00Z">
                                <w:rPr>
                                  <w:rFonts w:ascii="Cambria Math" w:hAnsi="Cambria Math" w:cstheme="majorBidi"/>
                                  <w:i/>
                                </w:rPr>
                              </w:ins>
                            </m:ctrlPr>
                          </m:sSupPr>
                          <m:e>
                            <m:r>
                              <w:ins w:id="730" w:author="dell" w:date="2023-03-09T14:48:00Z">
                                <w:rPr>
                                  <w:rFonts w:ascii="Cambria Math" w:hAnsi="Cambria Math" w:cstheme="majorBidi"/>
                                </w:rPr>
                                <m:t>(</m:t>
                              </w:ins>
                            </m:r>
                            <m:sSub>
                              <m:sSubPr>
                                <m:ctrlPr>
                                  <w:ins w:id="731" w:author="dell" w:date="2023-03-09T14:48:00Z"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732" w:author="dell" w:date="2023-03-09T14:48:00Z">
                                    <w:rPr>
                                      <w:rFonts w:ascii="Cambria Math" w:hAnsi="Cambria Math" w:cstheme="majorBidi"/>
                                    </w:rPr>
                                    <m:t>y</m:t>
                                  </w:ins>
                                </m:r>
                              </m:e>
                              <m:sub>
                                <m:r>
                                  <w:ins w:id="733" w:author="dell" w:date="2023-03-09T14:48:00Z">
                                    <w:rPr>
                                      <w:rFonts w:ascii="Cambria Math" w:hAnsi="Cambria Math" w:cstheme="majorBidi"/>
                                    </w:rPr>
                                    <m:t>ip</m:t>
                                  </w:ins>
                                </m:r>
                              </m:sub>
                            </m:sSub>
                            <m:r>
                              <w:ins w:id="734" w:author="dell" w:date="2023-03-09T14:48:00Z">
                                <w:rPr>
                                  <w:rFonts w:ascii="Cambria Math" w:hAnsi="Cambria Math" w:cstheme="majorBidi"/>
                                </w:rPr>
                                <m:t>-</m:t>
                              </w:ins>
                            </m:r>
                            <m:acc>
                              <m:accPr>
                                <m:chr m:val="̅"/>
                                <m:ctrlPr>
                                  <w:ins w:id="735" w:author="dell" w:date="2023-03-09T14:48:00Z">
                                    <w:rPr>
                                      <w:rFonts w:ascii="Cambria Math" w:hAnsi="Cambria Math" w:cstheme="majorBidi"/>
                                      <w:i/>
                                    </w:rPr>
                                  </w:ins>
                                </m:ctrlPr>
                              </m:accPr>
                              <m:e>
                                <m:r>
                                  <w:ins w:id="736" w:author="dell" w:date="2023-03-09T14:48:00Z">
                                    <w:rPr>
                                      <w:rFonts w:ascii="Cambria Math" w:hAnsi="Cambria Math" w:cstheme="majorBidi"/>
                                    </w:rPr>
                                    <m:t>y</m:t>
                                  </w:ins>
                                </m:r>
                              </m:e>
                            </m:acc>
                            <m:r>
                              <w:ins w:id="737" w:author="dell" w:date="2023-03-09T14:48:00Z">
                                <w:rPr>
                                  <w:rFonts w:ascii="Cambria Math" w:hAnsi="Cambria Math" w:cstheme="majorBidi"/>
                                </w:rPr>
                                <m:t>)</m:t>
                              </w:ins>
                            </m:r>
                          </m:e>
                          <m:sup>
                            <m:r>
                              <w:ins w:id="738" w:author="dell" w:date="2023-03-09T14:48:00Z">
                                <w:rPr>
                                  <w:rFonts w:ascii="Cambria Math" w:hAnsi="Cambria Math" w:cstheme="majorBidi"/>
                                </w:rPr>
                                <m:t>2</m:t>
                              </w:ins>
                            </m:r>
                          </m:sup>
                        </m:sSup>
                      </m:e>
                    </m:nary>
                  </m:den>
                </m:f>
              </m:oMath>
            </m:oMathPara>
          </w:p>
        </w:tc>
        <w:tc>
          <w:tcPr>
            <w:tcW w:w="2881" w:type="dxa"/>
            <w:vMerge w:val="restart"/>
          </w:tcPr>
          <w:p w14:paraId="1BF2E641" w14:textId="77777777" w:rsidR="00184C71" w:rsidRPr="004D045A" w:rsidRDefault="00EF0B0E" w:rsidP="00584D8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ins w:id="739" w:author="dell" w:date="2023-03-09T14:48:00Z"/>
                <w:rFonts w:ascii="Times New Roman" w:eastAsia="Times New Roman" w:hAnsi="Times New Roman" w:cs="Times New Roman"/>
              </w:rPr>
            </w:pPr>
            <m:oMath>
              <m:sSub>
                <m:sSubPr>
                  <m:ctrlPr>
                    <w:ins w:id="740" w:author="dell" w:date="2023-03-09T14:48:00Z">
                      <w:rPr>
                        <w:rFonts w:ascii="Cambria Math" w:hAnsi="Cambria Math" w:cs="B Nazanin"/>
                        <w:i/>
                      </w:rPr>
                    </w:ins>
                  </m:ctrlPr>
                </m:sSubPr>
                <m:e>
                  <m:r>
                    <w:ins w:id="741" w:author="dell" w:date="2023-03-09T14:48:00Z">
                      <w:rPr>
                        <w:rFonts w:ascii="Cambria Math" w:hAnsi="Cambria Math" w:cs="B Nazanin"/>
                      </w:rPr>
                      <m:t>y</m:t>
                    </w:ins>
                  </m:r>
                </m:e>
                <m:sub>
                  <m:r>
                    <w:ins w:id="742" w:author="dell" w:date="2023-03-09T14:48:00Z">
                      <w:rPr>
                        <w:rFonts w:ascii="Cambria Math" w:hAnsi="Cambria Math" w:cs="B Nazanin"/>
                      </w:rPr>
                      <m:t>ip</m:t>
                    </w:ins>
                  </m:r>
                </m:sub>
              </m:sSub>
            </m:oMath>
            <w:ins w:id="743" w:author="dell" w:date="2023-03-09T14:48:00Z">
              <w:r w:rsidR="00184C71" w:rsidRPr="004D045A">
                <w:rPr>
                  <w:rFonts w:ascii="Times New Roman" w:eastAsia="Times New Roman" w:hAnsi="Times New Roman" w:cs="Times New Roman"/>
                </w:rPr>
                <w:t>=The predicted value by the model</w:t>
              </w:r>
            </w:ins>
          </w:p>
          <w:p w14:paraId="50781DF5" w14:textId="77777777" w:rsidR="00184C71" w:rsidRPr="004D045A" w:rsidRDefault="00184C71" w:rsidP="00584D8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ins w:id="744" w:author="dell" w:date="2023-03-09T14:48:00Z"/>
                <w:rFonts w:ascii="Times New Roman" w:eastAsia="Times New Roman" w:hAnsi="Times New Roman" w:cs="Times New Roman"/>
              </w:rPr>
            </w:pPr>
            <w:ins w:id="745" w:author="dell" w:date="2023-03-09T14:48:00Z">
              <w:r w:rsidRPr="004D045A">
                <w:rPr>
                  <w:rFonts w:ascii="Times New Roman" w:eastAsia="Times New Roman" w:hAnsi="Times New Roman" w:cs="Times New Roman"/>
                </w:rPr>
                <w:t>y</w:t>
              </w:r>
              <w:r w:rsidRPr="00EA113E">
                <w:rPr>
                  <w:rFonts w:ascii="Times New Roman" w:eastAsia="Times New Roman" w:hAnsi="Times New Roman" w:cs="Times New Roman"/>
                  <w:vertAlign w:val="subscript"/>
                </w:rPr>
                <w:t>i</w:t>
              </w:r>
              <w:r w:rsidRPr="004D045A">
                <w:rPr>
                  <w:rFonts w:ascii="Times New Roman" w:eastAsia="Times New Roman" w:hAnsi="Times New Roman" w:cs="Times New Roman"/>
                </w:rPr>
                <w:t>=The observed value</w:t>
              </w:r>
              <w:r w:rsidRPr="004D045A">
                <w:rPr>
                  <w:rFonts w:ascii="Times New Roman" w:eastAsia="Times New Roman" w:hAnsi="Times New Roman" w:cs="Times New Roman"/>
                  <w:rtl/>
                </w:rPr>
                <w:t>.</w:t>
              </w:r>
            </w:ins>
          </w:p>
          <w:p w14:paraId="2B2231BF" w14:textId="77777777" w:rsidR="00184C71" w:rsidRPr="004D045A" w:rsidRDefault="00EF0B0E" w:rsidP="00584D8A">
            <w:pPr>
              <w:autoSpaceDE w:val="0"/>
              <w:autoSpaceDN w:val="0"/>
              <w:adjustRightInd w:val="0"/>
              <w:spacing w:after="0" w:line="240" w:lineRule="auto"/>
              <w:rPr>
                <w:ins w:id="746" w:author="dell" w:date="2023-03-09T14:48:00Z"/>
                <w:rFonts w:ascii="Times New Roman" w:eastAsia="Times New Roman" w:hAnsi="Times New Roman" w:cs="Times New Roman"/>
              </w:rPr>
            </w:pPr>
            <m:oMath>
              <m:acc>
                <m:accPr>
                  <m:chr m:val="̅"/>
                  <m:ctrlPr>
                    <w:ins w:id="747" w:author="dell" w:date="2023-03-09T14:48:00Z">
                      <w:rPr>
                        <w:rFonts w:ascii="Cambria Math" w:hAnsi="Cambria Math" w:cs="B Nazanin"/>
                        <w:i/>
                      </w:rPr>
                    </w:ins>
                  </m:ctrlPr>
                </m:accPr>
                <m:e>
                  <m:r>
                    <w:ins w:id="748" w:author="dell" w:date="2023-03-09T14:48:00Z">
                      <w:rPr>
                        <w:rFonts w:ascii="Cambria Math" w:hAnsi="Cambria Math" w:cs="B Nazanin"/>
                      </w:rPr>
                      <m:t>y</m:t>
                    </w:ins>
                  </m:r>
                </m:e>
              </m:acc>
            </m:oMath>
            <w:ins w:id="749" w:author="dell" w:date="2023-03-09T14:48:00Z">
              <w:r w:rsidR="00184C71" w:rsidRPr="004D045A">
                <w:rPr>
                  <w:rFonts w:ascii="Times New Roman" w:eastAsia="Times New Roman" w:hAnsi="Times New Roman" w:cs="Times New Roman"/>
                </w:rPr>
                <w:t xml:space="preserve"> =Mean of observed value.</w:t>
              </w:r>
            </w:ins>
          </w:p>
          <w:p w14:paraId="59DB3BE2" w14:textId="77777777" w:rsidR="00184C71" w:rsidRPr="004D045A" w:rsidRDefault="00EF0B0E" w:rsidP="00584D8A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ins w:id="750" w:author="dell" w:date="2023-03-09T14:48:00Z"/>
                <w:rFonts w:ascii="Times New Roman" w:eastAsia="Times New Roman" w:hAnsi="Times New Roman" w:cs="Times New Roman"/>
              </w:rPr>
            </w:pPr>
            <m:oMath>
              <m:sSub>
                <m:sSubPr>
                  <m:ctrlPr>
                    <w:ins w:id="751" w:author="dell" w:date="2023-03-09T14:48:00Z">
                      <w:rPr>
                        <w:rFonts w:ascii="Cambria Math" w:hAnsi="Cambria Math" w:cs="B Nazanin"/>
                        <w:i/>
                      </w:rPr>
                    </w:ins>
                  </m:ctrlPr>
                </m:sSubPr>
                <m:e>
                  <m:r>
                    <w:ins w:id="752" w:author="dell" w:date="2023-03-09T14:48:00Z">
                      <w:rPr>
                        <w:rFonts w:ascii="Cambria Math" w:hAnsi="Cambria Math" w:cs="B Nazanin"/>
                      </w:rPr>
                      <m:t>n</m:t>
                    </w:ins>
                  </m:r>
                </m:e>
                <m:sub>
                  <m:r>
                    <w:ins w:id="753" w:author="dell" w:date="2023-03-09T14:48:00Z">
                      <w:rPr>
                        <w:rFonts w:ascii="Cambria Math" w:hAnsi="Cambria Math" w:cs="B Nazanin"/>
                      </w:rPr>
                      <m:t>p</m:t>
                    </w:ins>
                  </m:r>
                </m:sub>
              </m:sSub>
            </m:oMath>
            <w:ins w:id="754" w:author="dell" w:date="2023-03-09T14:48:00Z">
              <w:r w:rsidR="00184C71" w:rsidRPr="004D045A">
                <w:rPr>
                  <w:rFonts w:ascii="Times New Roman" w:eastAsia="Times New Roman" w:hAnsi="Times New Roman" w:cs="Times New Roman"/>
                </w:rPr>
                <w:t xml:space="preserve">=The number of variables </w:t>
              </w:r>
              <w:r w:rsidR="00184C71">
                <w:rPr>
                  <w:rFonts w:ascii="Times New Roman" w:eastAsia="Times New Roman" w:hAnsi="Times New Roman" w:cs="Times New Roman"/>
                </w:rPr>
                <w:t>in</w:t>
              </w:r>
              <w:r w:rsidR="00184C71" w:rsidRPr="004D045A">
                <w:rPr>
                  <w:rFonts w:ascii="Times New Roman" w:eastAsia="Times New Roman" w:hAnsi="Times New Roman" w:cs="Times New Roman"/>
                </w:rPr>
                <w:t xml:space="preserve"> the model</w:t>
              </w:r>
            </w:ins>
          </w:p>
        </w:tc>
      </w:tr>
      <w:tr w:rsidR="00184C71" w:rsidRPr="006E695E" w14:paraId="033A7F9D" w14:textId="77777777" w:rsidTr="00584D8A">
        <w:trPr>
          <w:trHeight w:val="596"/>
          <w:jc w:val="center"/>
          <w:ins w:id="755" w:author="dell" w:date="2023-03-09T14:48:00Z"/>
        </w:trPr>
        <w:tc>
          <w:tcPr>
            <w:tcW w:w="3256" w:type="dxa"/>
            <w:vAlign w:val="center"/>
          </w:tcPr>
          <w:p w14:paraId="5B286D80" w14:textId="77777777" w:rsidR="00184C71" w:rsidRPr="00EA113E" w:rsidRDefault="00184C71" w:rsidP="00584D8A">
            <w:pPr>
              <w:spacing w:after="0" w:line="240" w:lineRule="auto"/>
              <w:rPr>
                <w:ins w:id="756" w:author="dell" w:date="2023-03-09T14:48:00Z"/>
                <w:rFonts w:asciiTheme="majorBidi" w:hAnsiTheme="majorBidi" w:cstheme="majorBidi"/>
                <w:iCs/>
              </w:rPr>
            </w:pPr>
            <w:ins w:id="757" w:author="dell" w:date="2023-03-09T14:48:00Z">
              <w:r w:rsidRPr="00EA113E">
                <w:rPr>
                  <w:rFonts w:asciiTheme="majorBidi" w:hAnsiTheme="majorBidi" w:cstheme="majorBidi"/>
                </w:rPr>
                <w:t xml:space="preserve">Adjusted </w:t>
              </w:r>
              <w:r w:rsidRPr="00EA113E">
                <w:rPr>
                  <w:rFonts w:asciiTheme="majorBidi" w:hAnsiTheme="majorBidi" w:cstheme="majorBidi"/>
                  <w:lang w:val="pt-BR"/>
                </w:rPr>
                <w:t>R-square</w:t>
              </w:r>
              <w:r w:rsidRPr="00EA113E">
                <w:rPr>
                  <w:rFonts w:asciiTheme="majorBidi" w:hAnsiTheme="majorBidi" w:cstheme="majorBidi"/>
                  <w:vertAlign w:val="superscript"/>
                  <w:lang w:val="pt-BR"/>
                </w:rPr>
                <w:t xml:space="preserve"> </w:t>
              </w:r>
              <w:r w:rsidRPr="00EA113E">
                <w:rPr>
                  <w:rFonts w:asciiTheme="majorBidi" w:hAnsiTheme="majorBidi" w:cstheme="majorBidi"/>
                  <w:lang w:val="pt-BR"/>
                </w:rPr>
                <w:t>(R</w:t>
              </w:r>
              <w:r w:rsidRPr="00EA113E">
                <w:rPr>
                  <w:rFonts w:asciiTheme="majorBidi" w:hAnsiTheme="majorBidi" w:cstheme="majorBidi"/>
                  <w:vertAlign w:val="superscript"/>
                  <w:lang w:val="pt-BR"/>
                </w:rPr>
                <w:t>2</w:t>
              </w:r>
              <w:r w:rsidRPr="00EA113E">
                <w:rPr>
                  <w:rFonts w:asciiTheme="majorBidi" w:hAnsiTheme="majorBidi" w:cstheme="majorBidi"/>
                  <w:lang w:val="pt-BR"/>
                </w:rPr>
                <w:t>adj)</w:t>
              </w:r>
            </w:ins>
          </w:p>
        </w:tc>
        <w:tc>
          <w:tcPr>
            <w:tcW w:w="3072" w:type="dxa"/>
            <w:vAlign w:val="center"/>
          </w:tcPr>
          <w:p w14:paraId="38FDAEC0" w14:textId="77777777" w:rsidR="00184C71" w:rsidRPr="00EA113E" w:rsidRDefault="00EF0B0E" w:rsidP="00584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758" w:author="dell" w:date="2023-03-09T14:48:00Z"/>
                <w:rFonts w:asciiTheme="majorBidi" w:hAnsiTheme="majorBidi" w:cstheme="majorBidi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ins w:id="759" w:author="dell" w:date="2023-03-09T14:48:00Z">
                        <w:rPr>
                          <w:rFonts w:ascii="Cambria Math" w:hAnsi="Cambria Math" w:cstheme="majorBidi"/>
                          <w:i/>
                        </w:rPr>
                      </w:ins>
                    </m:ctrlPr>
                  </m:sSubSupPr>
                  <m:e>
                    <m:r>
                      <w:ins w:id="760" w:author="dell" w:date="2023-03-09T14:48:00Z">
                        <w:rPr>
                          <w:rFonts w:ascii="Cambria Math" w:hAnsi="Cambria Math" w:cstheme="majorBidi"/>
                        </w:rPr>
                        <m:t>R</m:t>
                      </w:ins>
                    </m:r>
                  </m:e>
                  <m:sub>
                    <m:r>
                      <w:ins w:id="761" w:author="dell" w:date="2023-03-09T14:48:00Z">
                        <w:rPr>
                          <w:rFonts w:ascii="Cambria Math" w:hAnsi="Cambria Math" w:cstheme="majorBidi"/>
                        </w:rPr>
                        <m:t>adj</m:t>
                      </w:ins>
                    </m:r>
                  </m:sub>
                  <m:sup>
                    <m:r>
                      <w:ins w:id="762" w:author="dell" w:date="2023-03-09T14:48:00Z">
                        <w:rPr>
                          <w:rFonts w:ascii="Cambria Math" w:hAnsi="Cambria Math" w:cstheme="majorBidi"/>
                        </w:rPr>
                        <m:t>2</m:t>
                      </w:ins>
                    </m:r>
                  </m:sup>
                </m:sSubSup>
                <m:r>
                  <w:ins w:id="763" w:author="dell" w:date="2023-03-09T14:48:00Z">
                    <w:rPr>
                      <w:rFonts w:ascii="Cambria Math" w:hAnsi="Cambria Math" w:cstheme="majorBidi"/>
                    </w:rPr>
                    <m:t>=1-(</m:t>
                  </w:ins>
                </m:r>
                <m:f>
                  <m:fPr>
                    <m:ctrlPr>
                      <w:ins w:id="764" w:author="dell" w:date="2023-03-09T14:48:00Z">
                        <w:rPr>
                          <w:rFonts w:ascii="Cambria Math" w:hAnsi="Cambria Math" w:cstheme="majorBidi"/>
                          <w:i/>
                        </w:rPr>
                      </w:ins>
                    </m:ctrlPr>
                  </m:fPr>
                  <m:num>
                    <m:r>
                      <w:ins w:id="765" w:author="dell" w:date="2023-03-09T14:48:00Z">
                        <w:rPr>
                          <w:rFonts w:ascii="Cambria Math" w:hAnsi="Cambria Math" w:cstheme="majorBidi"/>
                        </w:rPr>
                        <m:t>n-1</m:t>
                      </w:ins>
                    </m:r>
                  </m:num>
                  <m:den>
                    <m:r>
                      <w:ins w:id="766" w:author="dell" w:date="2023-03-09T14:48:00Z">
                        <w:rPr>
                          <w:rFonts w:ascii="Cambria Math" w:hAnsi="Cambria Math" w:cstheme="majorBidi"/>
                        </w:rPr>
                        <m:t>1-</m:t>
                      </w:ins>
                    </m:r>
                    <m:d>
                      <m:dPr>
                        <m:ctrlPr>
                          <w:ins w:id="767" w:author="dell" w:date="2023-03-09T14:48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dPr>
                      <m:e>
                        <m:sSub>
                          <m:sSubPr>
                            <m:ctrlPr>
                              <w:ins w:id="768" w:author="dell" w:date="2023-03-09T14:48:00Z">
                                <w:rPr>
                                  <w:rFonts w:ascii="Cambria Math" w:hAnsi="Cambria Math" w:cstheme="majorBidi"/>
                                  <w:i/>
                                </w:rPr>
                              </w:ins>
                            </m:ctrlPr>
                          </m:sSubPr>
                          <m:e>
                            <m:r>
                              <w:ins w:id="769" w:author="dell" w:date="2023-03-09T14:48:00Z">
                                <w:rPr>
                                  <w:rFonts w:ascii="Cambria Math" w:hAnsi="Cambria Math" w:cstheme="majorBidi"/>
                                </w:rPr>
                                <m:t>n</m:t>
                              </w:ins>
                            </m:r>
                          </m:e>
                          <m:sub>
                            <m:r>
                              <w:ins w:id="770" w:author="dell" w:date="2023-03-09T14:48:00Z">
                                <w:rPr>
                                  <w:rFonts w:ascii="Cambria Math" w:hAnsi="Cambria Math" w:cstheme="majorBidi"/>
                                </w:rPr>
                                <m:t>p</m:t>
                              </w:ins>
                            </m:r>
                          </m:sub>
                        </m:sSub>
                        <m:r>
                          <w:ins w:id="771" w:author="dell" w:date="2023-03-09T14:48:00Z">
                            <w:rPr>
                              <w:rFonts w:ascii="Cambria Math" w:hAnsi="Cambria Math" w:cstheme="majorBidi"/>
                            </w:rPr>
                            <m:t>+1</m:t>
                          </w:ins>
                        </m:r>
                      </m:e>
                    </m:d>
                  </m:den>
                </m:f>
                <m:r>
                  <w:ins w:id="772" w:author="dell" w:date="2023-03-09T14:48:00Z">
                    <w:rPr>
                      <w:rFonts w:ascii="Cambria Math" w:hAnsi="Cambria Math" w:cstheme="majorBidi"/>
                    </w:rPr>
                    <m:t>)(1-</m:t>
                  </w:ins>
                </m:r>
                <m:sSup>
                  <m:sSupPr>
                    <m:ctrlPr>
                      <w:ins w:id="773" w:author="dell" w:date="2023-03-09T14:48:00Z">
                        <w:rPr>
                          <w:rFonts w:ascii="Cambria Math" w:hAnsi="Cambria Math" w:cstheme="majorBidi"/>
                          <w:i/>
                        </w:rPr>
                      </w:ins>
                    </m:ctrlPr>
                  </m:sSupPr>
                  <m:e>
                    <m:r>
                      <w:ins w:id="774" w:author="dell" w:date="2023-03-09T14:48:00Z">
                        <w:rPr>
                          <w:rFonts w:ascii="Cambria Math" w:hAnsi="Cambria Math" w:cstheme="majorBidi"/>
                        </w:rPr>
                        <m:t>R</m:t>
                      </w:ins>
                    </m:r>
                  </m:e>
                  <m:sup>
                    <m:r>
                      <w:ins w:id="775" w:author="dell" w:date="2023-03-09T14:48:00Z">
                        <w:rPr>
                          <w:rFonts w:ascii="Cambria Math" w:hAnsi="Cambria Math" w:cstheme="majorBidi"/>
                        </w:rPr>
                        <m:t>2</m:t>
                      </w:ins>
                    </m:r>
                  </m:sup>
                </m:sSup>
                <m:r>
                  <w:ins w:id="776" w:author="dell" w:date="2023-03-09T14:48:00Z">
                    <w:rPr>
                      <w:rFonts w:ascii="Cambria Math" w:hAnsi="Cambria Math" w:cstheme="majorBidi"/>
                    </w:rPr>
                    <m:t>)</m:t>
                  </w:ins>
                </m:r>
              </m:oMath>
            </m:oMathPara>
          </w:p>
        </w:tc>
        <w:tc>
          <w:tcPr>
            <w:tcW w:w="2881" w:type="dxa"/>
            <w:vMerge/>
          </w:tcPr>
          <w:p w14:paraId="7725E120" w14:textId="77777777" w:rsidR="00184C71" w:rsidRDefault="00184C71" w:rsidP="00584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777" w:author="dell" w:date="2023-03-09T14:48:00Z"/>
                <w:rFonts w:ascii="Times New Roman" w:eastAsia="Times New Roman" w:hAnsi="Times New Roman" w:cs="Times New Roman"/>
              </w:rPr>
            </w:pPr>
          </w:p>
        </w:tc>
      </w:tr>
      <w:tr w:rsidR="00184C71" w:rsidRPr="006E695E" w14:paraId="08D92D90" w14:textId="77777777" w:rsidTr="00584D8A">
        <w:trPr>
          <w:trHeight w:val="596"/>
          <w:jc w:val="center"/>
          <w:ins w:id="778" w:author="dell" w:date="2023-03-09T14:48:00Z"/>
        </w:trPr>
        <w:tc>
          <w:tcPr>
            <w:tcW w:w="3256" w:type="dxa"/>
            <w:vAlign w:val="center"/>
          </w:tcPr>
          <w:p w14:paraId="763E6E97" w14:textId="77777777" w:rsidR="00184C71" w:rsidRPr="00EA113E" w:rsidRDefault="00184C71" w:rsidP="00584D8A">
            <w:pPr>
              <w:spacing w:after="0" w:line="240" w:lineRule="auto"/>
              <w:rPr>
                <w:ins w:id="779" w:author="dell" w:date="2023-03-09T14:48:00Z"/>
                <w:rFonts w:asciiTheme="majorBidi" w:hAnsiTheme="majorBidi" w:cstheme="majorBidi"/>
                <w:iCs/>
              </w:rPr>
            </w:pPr>
            <w:ins w:id="780" w:author="dell" w:date="2023-03-09T14:48:00Z">
              <w:r w:rsidRPr="00EA113E">
                <w:rPr>
                  <w:rFonts w:asciiTheme="majorBidi" w:hAnsiTheme="majorBidi" w:cstheme="majorBidi"/>
                </w:rPr>
                <w:t>Sum of squares error (SSE)</w:t>
              </w:r>
            </w:ins>
          </w:p>
        </w:tc>
        <w:tc>
          <w:tcPr>
            <w:tcW w:w="3072" w:type="dxa"/>
            <w:vAlign w:val="center"/>
          </w:tcPr>
          <w:p w14:paraId="54259EC7" w14:textId="77777777" w:rsidR="00184C71" w:rsidRPr="00EA113E" w:rsidRDefault="00184C71" w:rsidP="00584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781" w:author="dell" w:date="2023-03-09T14:48:00Z"/>
                <w:rFonts w:asciiTheme="majorBidi" w:hAnsiTheme="majorBidi" w:cstheme="majorBidi"/>
              </w:rPr>
            </w:pPr>
            <m:oMathPara>
              <m:oMathParaPr>
                <m:jc m:val="left"/>
              </m:oMathParaPr>
              <m:oMath>
                <m:r>
                  <w:ins w:id="782" w:author="dell" w:date="2023-03-09T14:48:00Z">
                    <w:rPr>
                      <w:rFonts w:ascii="Cambria Math" w:hAnsi="Cambria Math" w:cstheme="majorBidi"/>
                    </w:rPr>
                    <m:t>SSE=</m:t>
                  </w:ins>
                </m:r>
                <m:nary>
                  <m:naryPr>
                    <m:chr m:val="∑"/>
                    <m:limLoc m:val="undOvr"/>
                    <m:ctrlPr>
                      <w:ins w:id="783" w:author="dell" w:date="2023-03-09T14:48:00Z">
                        <w:rPr>
                          <w:rFonts w:ascii="Cambria Math" w:hAnsi="Cambria Math" w:cstheme="majorBidi"/>
                          <w:i/>
                        </w:rPr>
                      </w:ins>
                    </m:ctrlPr>
                  </m:naryPr>
                  <m:sub>
                    <m:r>
                      <w:ins w:id="784" w:author="dell" w:date="2023-03-09T14:48:00Z">
                        <w:rPr>
                          <w:rFonts w:ascii="Cambria Math" w:hAnsi="Cambria Math" w:cstheme="majorBidi"/>
                        </w:rPr>
                        <m:t>i=1</m:t>
                      </w:ins>
                    </m:r>
                  </m:sub>
                  <m:sup>
                    <m:r>
                      <w:ins w:id="785" w:author="dell" w:date="2023-03-09T14:48:00Z">
                        <w:rPr>
                          <w:rFonts w:ascii="Cambria Math" w:hAnsi="Cambria Math" w:cstheme="majorBidi"/>
                        </w:rPr>
                        <m:t>n</m:t>
                      </w:ins>
                    </m:r>
                  </m:sup>
                  <m:e>
                    <m:sSup>
                      <m:sSupPr>
                        <m:ctrlPr>
                          <w:ins w:id="786" w:author="dell" w:date="2023-03-09T14:48:00Z">
                            <w:rPr>
                              <w:rFonts w:ascii="Cambria Math" w:hAnsi="Cambria Math" w:cstheme="majorBidi"/>
                              <w:i/>
                            </w:rPr>
                          </w:ins>
                        </m:ctrlPr>
                      </m:sSupPr>
                      <m:e>
                        <m:r>
                          <w:ins w:id="787" w:author="dell" w:date="2023-03-09T14:48:00Z">
                            <w:rPr>
                              <w:rFonts w:ascii="Cambria Math" w:hAnsi="Cambria Math" w:cstheme="majorBidi"/>
                            </w:rPr>
                            <m:t>(</m:t>
                          </w:ins>
                        </m:r>
                        <m:sSub>
                          <m:sSubPr>
                            <m:ctrlPr>
                              <w:ins w:id="788" w:author="dell" w:date="2023-03-09T14:48:00Z">
                                <w:rPr>
                                  <w:rFonts w:ascii="Cambria Math" w:hAnsi="Cambria Math" w:cstheme="majorBidi"/>
                                  <w:i/>
                                </w:rPr>
                              </w:ins>
                            </m:ctrlPr>
                          </m:sSubPr>
                          <m:e>
                            <m:r>
                              <w:ins w:id="789" w:author="dell" w:date="2023-03-09T14:48:00Z">
                                <w:rPr>
                                  <w:rFonts w:ascii="Cambria Math" w:hAnsi="Cambria Math" w:cstheme="majorBidi"/>
                                </w:rPr>
                                <m:t>y</m:t>
                              </w:ins>
                            </m:r>
                          </m:e>
                          <m:sub>
                            <m:r>
                              <w:ins w:id="790" w:author="dell" w:date="2023-03-09T14:48:00Z">
                                <w:rPr>
                                  <w:rFonts w:ascii="Cambria Math" w:hAnsi="Cambria Math" w:cstheme="majorBidi"/>
                                </w:rPr>
                                <m:t>ip</m:t>
                              </w:ins>
                            </m:r>
                          </m:sub>
                        </m:sSub>
                        <m:r>
                          <w:ins w:id="791" w:author="dell" w:date="2023-03-09T14:48:00Z">
                            <w:rPr>
                              <w:rFonts w:ascii="Cambria Math" w:hAnsi="Cambria Math" w:cstheme="majorBidi"/>
                            </w:rPr>
                            <m:t>-</m:t>
                          </w:ins>
                        </m:r>
                        <m:sSub>
                          <m:sSubPr>
                            <m:ctrlPr>
                              <w:ins w:id="792" w:author="dell" w:date="2023-03-09T14:48:00Z">
                                <w:rPr>
                                  <w:rFonts w:ascii="Cambria Math" w:hAnsi="Cambria Math" w:cstheme="majorBidi"/>
                                  <w:i/>
                                </w:rPr>
                              </w:ins>
                            </m:ctrlPr>
                          </m:sSubPr>
                          <m:e>
                            <m:r>
                              <w:ins w:id="793" w:author="dell" w:date="2023-03-09T14:48:00Z">
                                <w:rPr>
                                  <w:rFonts w:ascii="Cambria Math" w:hAnsi="Cambria Math" w:cstheme="majorBidi"/>
                                </w:rPr>
                                <m:t>y</m:t>
                              </w:ins>
                            </m:r>
                          </m:e>
                          <m:sub>
                            <m:r>
                              <w:ins w:id="794" w:author="dell" w:date="2023-03-09T14:48:00Z">
                                <w:rPr>
                                  <w:rFonts w:ascii="Cambria Math" w:hAnsi="Cambria Math" w:cstheme="majorBidi"/>
                                </w:rPr>
                                <m:t>i</m:t>
                              </w:ins>
                            </m:r>
                          </m:sub>
                        </m:sSub>
                        <m:r>
                          <w:ins w:id="795" w:author="dell" w:date="2023-03-09T14:48:00Z">
                            <w:rPr>
                              <w:rFonts w:ascii="Cambria Math" w:hAnsi="Cambria Math" w:cstheme="majorBidi"/>
                            </w:rPr>
                            <m:t>)</m:t>
                          </w:ins>
                        </m:r>
                      </m:e>
                      <m:sup>
                        <m:r>
                          <w:ins w:id="796" w:author="dell" w:date="2023-03-09T14:48:00Z">
                            <w:rPr>
                              <w:rFonts w:ascii="Cambria Math" w:hAnsi="Cambria Math" w:cstheme="majorBidi"/>
                            </w:rPr>
                            <m:t>2</m:t>
                          </w:ins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2881" w:type="dxa"/>
            <w:vMerge/>
          </w:tcPr>
          <w:p w14:paraId="424915E1" w14:textId="77777777" w:rsidR="00184C71" w:rsidRPr="004D045A" w:rsidRDefault="00184C71" w:rsidP="00584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ns w:id="797" w:author="dell" w:date="2023-03-09T14:48:00Z"/>
                <w:rFonts w:ascii="Times New Roman" w:eastAsia="Times New Roman" w:hAnsi="Times New Roman" w:cs="Times New Roman"/>
              </w:rPr>
            </w:pPr>
          </w:p>
        </w:tc>
      </w:tr>
    </w:tbl>
    <w:p w14:paraId="0EB5921B" w14:textId="77777777" w:rsidR="00184C71" w:rsidRDefault="00184C71" w:rsidP="00184C71">
      <w:pPr>
        <w:pStyle w:val="Heading1"/>
        <w:spacing w:before="0" w:beforeAutospacing="0" w:after="0" w:afterAutospacing="0" w:line="360" w:lineRule="auto"/>
        <w:ind w:left="-72"/>
        <w:jc w:val="both"/>
        <w:rPr>
          <w:ins w:id="798" w:author="dell" w:date="2023-03-09T14:48:00Z"/>
          <w:rFonts w:asciiTheme="majorBidi" w:hAnsiTheme="majorBidi" w:cstheme="majorBidi"/>
          <w:b w:val="0"/>
          <w:bCs w:val="0"/>
          <w:sz w:val="24"/>
          <w:szCs w:val="24"/>
        </w:rPr>
      </w:pPr>
    </w:p>
    <w:p w14:paraId="5A844F0B" w14:textId="77777777" w:rsidR="00184C71" w:rsidRDefault="00184C71">
      <w:pPr>
        <w:ind w:firstLine="720"/>
        <w:rPr>
          <w:ins w:id="799" w:author="dell" w:date="2023-03-09T14:48:00Z"/>
        </w:rPr>
        <w:pPrChange w:id="800" w:author="dell" w:date="2023-03-09T14:48:00Z">
          <w:pPr/>
        </w:pPrChange>
      </w:pPr>
    </w:p>
    <w:p w14:paraId="19C2B981" w14:textId="427A0278" w:rsidR="00BA1311" w:rsidRPr="00246C47" w:rsidRDefault="00F337D7" w:rsidP="00BA1311">
      <w:pPr>
        <w:rPr>
          <w:rFonts w:asciiTheme="majorBidi" w:hAnsiTheme="majorBidi" w:cstheme="majorBidi"/>
          <w:sz w:val="24"/>
          <w:szCs w:val="24"/>
        </w:rPr>
      </w:pPr>
      <w:r w:rsidRPr="00184C71">
        <w:br w:type="page"/>
      </w:r>
      <w:r w:rsidR="00BA1311" w:rsidRPr="000C61A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del w:id="801" w:author="dell" w:date="2023-03-09T21:43:00Z">
        <w:r w:rsidR="00BA1311" w:rsidDel="00584D8A">
          <w:rPr>
            <w:rFonts w:asciiTheme="majorBidi" w:hAnsiTheme="majorBidi" w:cstheme="majorBidi"/>
            <w:b/>
            <w:bCs/>
            <w:sz w:val="24"/>
            <w:szCs w:val="24"/>
          </w:rPr>
          <w:delText>S2</w:delText>
        </w:r>
      </w:del>
      <w:ins w:id="802" w:author="dell" w:date="2023-03-09T21:43:00Z">
        <w:r w:rsidR="00584D8A">
          <w:rPr>
            <w:rFonts w:asciiTheme="majorBidi" w:hAnsiTheme="majorBidi" w:cstheme="majorBidi"/>
            <w:b/>
            <w:bCs/>
            <w:sz w:val="24"/>
            <w:szCs w:val="24"/>
          </w:rPr>
          <w:t>S3</w:t>
        </w:r>
      </w:ins>
      <w:r w:rsidR="00BA1311" w:rsidRPr="000C61AE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BA1311" w:rsidRPr="00246C47">
        <w:rPr>
          <w:rFonts w:asciiTheme="majorBidi" w:hAnsiTheme="majorBidi" w:cstheme="majorBidi"/>
          <w:sz w:val="24"/>
          <w:szCs w:val="24"/>
        </w:rPr>
        <w:t xml:space="preserve"> </w:t>
      </w:r>
      <w:r w:rsidR="00BA1311">
        <w:rPr>
          <w:rFonts w:asciiTheme="majorBidi" w:hAnsiTheme="majorBidi" w:cstheme="majorBidi"/>
          <w:sz w:val="24"/>
          <w:szCs w:val="24"/>
        </w:rPr>
        <w:t>Parameters for fitting n</w:t>
      </w:r>
      <w:r w:rsidR="00BA1311" w:rsidRPr="00246C47">
        <w:rPr>
          <w:rFonts w:asciiTheme="majorBidi" w:hAnsiTheme="majorBidi" w:cstheme="majorBidi"/>
          <w:sz w:val="24"/>
          <w:szCs w:val="24"/>
        </w:rPr>
        <w:t xml:space="preserve">onlinear </w:t>
      </w:r>
      <w:r w:rsidR="00BA1311">
        <w:rPr>
          <w:rFonts w:asciiTheme="majorBidi" w:hAnsiTheme="majorBidi" w:cstheme="majorBidi"/>
          <w:sz w:val="24"/>
          <w:szCs w:val="24"/>
        </w:rPr>
        <w:t>isotherm</w:t>
      </w:r>
      <w:r w:rsidR="00BA1311" w:rsidRPr="00246C47">
        <w:rPr>
          <w:rFonts w:asciiTheme="majorBidi" w:hAnsiTheme="majorBidi" w:cstheme="majorBidi"/>
          <w:sz w:val="24"/>
          <w:szCs w:val="24"/>
        </w:rPr>
        <w:t xml:space="preserve"> models used for adsorption of </w:t>
      </w:r>
      <w:r w:rsidR="00BA1311">
        <w:rPr>
          <w:rFonts w:asciiTheme="majorBidi" w:hAnsiTheme="majorBidi" w:cstheme="majorBidi"/>
          <w:sz w:val="24"/>
          <w:szCs w:val="24"/>
        </w:rPr>
        <w:t>F</w:t>
      </w:r>
      <w:r w:rsidR="00BA1311" w:rsidRPr="00F6417D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BA1311" w:rsidRPr="00246C47">
        <w:rPr>
          <w:rFonts w:asciiTheme="majorBidi" w:hAnsiTheme="majorBidi" w:cstheme="majorBidi"/>
          <w:sz w:val="24"/>
          <w:szCs w:val="24"/>
        </w:rPr>
        <w:t xml:space="preserve"> </w:t>
      </w:r>
      <w:r w:rsidR="00BA1311">
        <w:rPr>
          <w:rFonts w:asciiTheme="majorBidi" w:hAnsiTheme="majorBidi" w:cstheme="majorBidi"/>
          <w:sz w:val="24"/>
          <w:szCs w:val="24"/>
        </w:rPr>
        <w:fldChar w:fldCharType="begin"/>
      </w:r>
      <w:r w:rsidR="00CB528B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&lt;EndNote&gt;&lt;Cite&gt;&lt;Author&gt;Wang&lt;/Author&gt;&lt;Year&gt;2020&lt;/Year&gt;&lt;RecNum&gt;346&lt;/RecNum&gt;&lt;DisplayText&gt;[9]&lt;/DisplayText&gt;&lt;record&gt;&lt;rec-number&gt;346&lt;/rec-number&gt;&lt;foreign-keys&gt;&lt;key app="EN" db-id="2wxadepzavezrie2vz05p2rf9wa59r2tsx09" timestamp="0"&gt;346&lt;/key&gt;&lt;/foreign-keys&gt;&lt;ref-type name="Journal Article"&gt;17&lt;/ref-type&gt;&lt;contributors&gt;&lt;authors&gt;&lt;author&gt;Wang, Jianlong&lt;/author&gt;&lt;author&gt;Guo, Xuan&lt;/author&gt;&lt;/authors&gt;&lt;/contributors&gt;&lt;titles&gt;&lt;title&gt;Adsorption isotherm models: Classification, physical meaning, application and solving method&lt;/title&gt;&lt;secondary-title&gt;Chemosphere&lt;/secondary-title&gt;&lt;/titles&gt;&lt;periodical&gt;&lt;full-title&gt;Chemosphere&lt;/full-title&gt;&lt;/periodical&gt;&lt;pages&gt;127279&lt;/pages&gt;&lt;volume&gt;258&lt;/volume&gt;&lt;keywords&gt;&lt;keyword&gt;Adsorption&lt;/keyword&gt;&lt;keyword&gt;Isotherm models&lt;/keyword&gt;&lt;keyword&gt;Physical meaning&lt;/keyword&gt;&lt;keyword&gt;Solving method&lt;/keyword&gt;&lt;keyword&gt;User interface&lt;/keyword&gt;&lt;/keywords&gt;&lt;dates&gt;&lt;year&gt;2020&lt;/year&gt;&lt;pub-dates&gt;&lt;date&gt;2020/11/01/&lt;/date&gt;&lt;/pub-dates&gt;&lt;/dates&gt;&lt;isbn&gt;0045-6535&lt;/isbn&gt;&lt;urls&gt;&lt;related-urls&gt;&lt;url&gt;http://www.sciencedirect.com/science/article/pii/S0045653520314727&lt;/url&gt;&lt;/related-urls&gt;&lt;/urls&gt;&lt;electronic-resource-num&gt;https://doi.org/10.1016/j.chemosphere.2020.127279&lt;/electronic-resource-num&gt;&lt;/record&gt;&lt;/Cite&gt;&lt;/EndNote&gt;</w:instrText>
      </w:r>
      <w:r w:rsidR="00BA1311">
        <w:rPr>
          <w:rFonts w:asciiTheme="majorBidi" w:hAnsiTheme="majorBidi" w:cstheme="majorBidi"/>
          <w:sz w:val="24"/>
          <w:szCs w:val="24"/>
        </w:rPr>
        <w:fldChar w:fldCharType="separate"/>
      </w:r>
      <w:r w:rsidR="00CB528B">
        <w:rPr>
          <w:rFonts w:asciiTheme="majorBidi" w:hAnsiTheme="majorBidi" w:cstheme="majorBidi"/>
          <w:noProof/>
          <w:sz w:val="24"/>
          <w:szCs w:val="24"/>
        </w:rPr>
        <w:t>[9]</w:t>
      </w:r>
      <w:r w:rsidR="00BA1311">
        <w:rPr>
          <w:rFonts w:asciiTheme="majorBidi" w:hAnsiTheme="majorBidi" w:cstheme="majorBidi"/>
          <w:sz w:val="24"/>
          <w:szCs w:val="24"/>
        </w:rPr>
        <w:fldChar w:fldCharType="end"/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028"/>
        <w:gridCol w:w="2112"/>
      </w:tblGrid>
      <w:tr w:rsidR="00BA1311" w:rsidRPr="00A95A5C" w14:paraId="7BBF2F4B" w14:textId="77777777" w:rsidTr="00584D8A">
        <w:trPr>
          <w:jc w:val="center"/>
        </w:trPr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35850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51994">
              <w:rPr>
                <w:rFonts w:ascii="Times New Roman" w:hAnsi="Times New Roman" w:cs="Times New Roman"/>
                <w:b/>
                <w:bCs/>
              </w:rPr>
              <w:t>Values</w:t>
            </w:r>
          </w:p>
        </w:tc>
        <w:tc>
          <w:tcPr>
            <w:tcW w:w="2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FD5B8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551994">
              <w:rPr>
                <w:rFonts w:ascii="Times New Roman" w:hAnsi="Times New Roman" w:cs="Times New Roman"/>
                <w:b/>
                <w:bCs/>
              </w:rPr>
              <w:t>Parameters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6D9D2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551994">
              <w:rPr>
                <w:rFonts w:ascii="Times New Roman" w:hAnsi="Times New Roman" w:cs="Times New Roman"/>
                <w:b/>
                <w:bCs/>
              </w:rPr>
              <w:t>Isotherm</w:t>
            </w:r>
          </w:p>
        </w:tc>
      </w:tr>
      <w:tr w:rsidR="00BA1311" w:rsidRPr="00A95A5C" w14:paraId="5D86849F" w14:textId="77777777" w:rsidTr="00584D8A">
        <w:trPr>
          <w:jc w:val="center"/>
        </w:trPr>
        <w:tc>
          <w:tcPr>
            <w:tcW w:w="1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864090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0.84</w:t>
            </w:r>
          </w:p>
        </w:tc>
        <w:tc>
          <w:tcPr>
            <w:tcW w:w="20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7B8F0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551994">
              <w:rPr>
                <w:rFonts w:ascii="Times New Roman" w:hAnsi="Times New Roman" w:cs="Times New Roman"/>
              </w:rPr>
              <w:t>b (L mg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‒1</w:t>
            </w:r>
            <w:r w:rsidRPr="005519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ECD4B" w14:textId="77777777" w:rsidR="00BA1311" w:rsidRPr="00551994" w:rsidRDefault="00BA1311" w:rsidP="00BA1311">
            <w:pPr>
              <w:spacing w:before="240" w:after="0" w:line="240" w:lineRule="auto"/>
              <w:rPr>
                <w:rFonts w:ascii="Times New Roman" w:hAnsi="Times New Roman" w:cs="Times New Roman"/>
                <w:rtl/>
              </w:rPr>
            </w:pPr>
            <w:r w:rsidRPr="00551994">
              <w:rPr>
                <w:rFonts w:ascii="Times New Roman" w:hAnsi="Times New Roman" w:cs="Times New Roman"/>
              </w:rPr>
              <w:t>Langmuir</w:t>
            </w:r>
          </w:p>
        </w:tc>
      </w:tr>
      <w:tr w:rsidR="00BA1311" w:rsidRPr="00A95A5C" w14:paraId="46C81334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0C9AA174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25.9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330A2E1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551994">
              <w:rPr>
                <w:rFonts w:ascii="Times New Roman" w:hAnsi="Times New Roman" w:cs="Times New Roman"/>
              </w:rPr>
              <w:t>Q</w:t>
            </w:r>
            <w:r w:rsidRPr="00551994">
              <w:rPr>
                <w:rFonts w:ascii="Times New Roman" w:hAnsi="Times New Roman" w:cs="Times New Roman"/>
                <w:vertAlign w:val="subscript"/>
              </w:rPr>
              <w:t>max</w:t>
            </w:r>
            <w:r w:rsidRPr="00551994">
              <w:rPr>
                <w:rFonts w:ascii="Times New Roman" w:hAnsi="Times New Roman" w:cs="Times New Roman"/>
              </w:rPr>
              <w:t xml:space="preserve"> (mg/g)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BE54D02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BA1311" w:rsidRPr="00A95A5C" w14:paraId="7B5E9B44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049584B1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0.85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71022C2" w14:textId="77777777" w:rsidR="00BA1311" w:rsidRPr="0081330A" w:rsidRDefault="00EF0B0E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Adj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112" w:type="dxa"/>
            <w:shd w:val="clear" w:color="auto" w:fill="auto"/>
            <w:vAlign w:val="center"/>
          </w:tcPr>
          <w:p w14:paraId="41126FFA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BA1311" w:rsidRPr="00A95A5C" w14:paraId="04426500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77776A8C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B3F7DF6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R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DD01F03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BA1311" w:rsidRPr="00A95A5C" w14:paraId="51529A90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0229593E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7514165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RSS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3467711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311" w:rsidRPr="00A95A5C" w14:paraId="39F94C3C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6900573C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15.6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D1F793B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K</w:t>
            </w:r>
            <w:r w:rsidRPr="00551994">
              <w:rPr>
                <w:rFonts w:ascii="Times New Roman" w:hAnsi="Times New Roman" w:cs="Times New Roman"/>
                <w:vertAlign w:val="subscript"/>
              </w:rPr>
              <w:t>f</w:t>
            </w:r>
            <w:r w:rsidRPr="00551994">
              <w:rPr>
                <w:rFonts w:ascii="Times New Roman" w:hAnsi="Times New Roman" w:cs="Times New Roman"/>
              </w:rPr>
              <w:t xml:space="preserve"> (mg g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‒1</w:t>
            </w:r>
            <w:r w:rsidRPr="00551994">
              <w:rPr>
                <w:rFonts w:ascii="Times New Roman" w:hAnsi="Times New Roman" w:cs="Times New Roman"/>
              </w:rPr>
              <w:t>) (mg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‒1</w:t>
            </w:r>
            <w:r w:rsidRPr="00551994">
              <w:rPr>
                <w:rFonts w:ascii="Times New Roman" w:hAnsi="Times New Roman" w:cs="Times New Roman"/>
              </w:rPr>
              <w:t>)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1/n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B7A9D81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Freundlich</w:t>
            </w:r>
          </w:p>
        </w:tc>
      </w:tr>
      <w:tr w:rsidR="00BA1311" w:rsidRPr="00A95A5C" w14:paraId="02DAB7E9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2BEE62A1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34A833E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551994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C99C9AD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BA1311" w:rsidRPr="00A95A5C" w14:paraId="787CC844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1BCE12C1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BB236EE" w14:textId="77777777" w:rsidR="00BA1311" w:rsidRPr="0081330A" w:rsidRDefault="00EF0B0E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Adj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112" w:type="dxa"/>
            <w:shd w:val="clear" w:color="auto" w:fill="auto"/>
            <w:vAlign w:val="center"/>
          </w:tcPr>
          <w:p w14:paraId="0EF21783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BA1311" w:rsidRPr="00A95A5C" w14:paraId="16CD09A8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661BC413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23DF1FB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R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D79054C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BA1311" w:rsidRPr="00A95A5C" w14:paraId="663787F8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52F82BBA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5B2532B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RSS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52D4EDE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BA1311" w:rsidRPr="00A95A5C" w14:paraId="28457FA2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7B680F87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112.6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228B776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A</w:t>
            </w:r>
            <w:r w:rsidRPr="00551994">
              <w:rPr>
                <w:rFonts w:ascii="Times New Roman" w:hAnsi="Times New Roman" w:cs="Times New Roman"/>
                <w:vertAlign w:val="subscript"/>
              </w:rPr>
              <w:t>T</w:t>
            </w:r>
            <w:r w:rsidRPr="00551994">
              <w:rPr>
                <w:rFonts w:ascii="Times New Roman" w:hAnsi="Times New Roman" w:cs="Times New Roman"/>
              </w:rPr>
              <w:t xml:space="preserve"> </w:t>
            </w:r>
            <w:r w:rsidRPr="00551994">
              <w:rPr>
                <w:rFonts w:ascii="Times New Roman" w:eastAsia="AdvP4DF60E" w:hAnsi="Times New Roman" w:cs="Times New Roman"/>
              </w:rPr>
              <w:t>(L/mg)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F1308CD" w14:textId="77777777" w:rsidR="00BA1311" w:rsidRPr="00551994" w:rsidRDefault="00BA1311" w:rsidP="00BA1311">
            <w:pPr>
              <w:spacing w:after="0" w:line="240" w:lineRule="auto"/>
              <w:rPr>
                <w:rFonts w:ascii="Times New Roman" w:eastAsia="AdvP4DF60E" w:hAnsi="Times New Roman" w:cs="Times New Roman"/>
              </w:rPr>
            </w:pPr>
            <w:r w:rsidRPr="00551994">
              <w:rPr>
                <w:rFonts w:ascii="Times New Roman" w:eastAsia="AdvP4DF60E" w:hAnsi="Times New Roman" w:cs="Times New Roman"/>
              </w:rPr>
              <w:t>Temkin</w:t>
            </w:r>
          </w:p>
        </w:tc>
      </w:tr>
      <w:tr w:rsidR="00BA1311" w:rsidRPr="00A95A5C" w14:paraId="3DDF1536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0D3E378E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6E603ED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b</w:t>
            </w:r>
            <w:r w:rsidRPr="00551994">
              <w:rPr>
                <w:rFonts w:ascii="Times New Roman" w:hAnsi="Times New Roman" w:cs="Times New Roman"/>
                <w:vertAlign w:val="subscript"/>
              </w:rPr>
              <w:t>T</w:t>
            </w:r>
            <w:r w:rsidRPr="005519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1315D8F" w14:textId="77777777" w:rsidR="00BA1311" w:rsidRPr="00551994" w:rsidRDefault="00BA1311" w:rsidP="00BA1311">
            <w:pPr>
              <w:spacing w:after="0" w:line="240" w:lineRule="auto"/>
              <w:rPr>
                <w:rFonts w:ascii="Times New Roman" w:eastAsia="AdvP4DF60E" w:hAnsi="Times New Roman" w:cs="Times New Roman"/>
              </w:rPr>
            </w:pPr>
          </w:p>
        </w:tc>
      </w:tr>
      <w:tr w:rsidR="00BA1311" w:rsidRPr="00A95A5C" w14:paraId="5883EC75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323D7F6D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C4E4505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 xml:space="preserve">B </w:t>
            </w:r>
            <w:r w:rsidRPr="00551994">
              <w:rPr>
                <w:rFonts w:ascii="Times New Roman" w:eastAsia="AdvP4DF60E" w:hAnsi="Times New Roman" w:cs="Times New Roman"/>
              </w:rPr>
              <w:t>(J/mol)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1BADB82" w14:textId="77777777" w:rsidR="00BA1311" w:rsidRPr="00551994" w:rsidRDefault="00BA1311" w:rsidP="00BA1311">
            <w:pPr>
              <w:spacing w:after="0" w:line="240" w:lineRule="auto"/>
              <w:rPr>
                <w:rFonts w:ascii="Times New Roman" w:eastAsia="AdvP4DF60E" w:hAnsi="Times New Roman" w:cs="Times New Roman"/>
              </w:rPr>
            </w:pPr>
          </w:p>
        </w:tc>
      </w:tr>
      <w:tr w:rsidR="00BA1311" w:rsidRPr="00A95A5C" w14:paraId="7DC290E7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5813235D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1407EF9" w14:textId="77777777" w:rsidR="00BA1311" w:rsidRPr="0081330A" w:rsidRDefault="00EF0B0E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Adj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112" w:type="dxa"/>
            <w:shd w:val="clear" w:color="auto" w:fill="auto"/>
            <w:vAlign w:val="center"/>
          </w:tcPr>
          <w:p w14:paraId="52540EA4" w14:textId="77777777" w:rsidR="00BA1311" w:rsidRPr="00551994" w:rsidRDefault="00BA1311" w:rsidP="00BA1311">
            <w:pPr>
              <w:spacing w:after="0" w:line="240" w:lineRule="auto"/>
              <w:rPr>
                <w:rFonts w:ascii="Times New Roman" w:eastAsia="AdvP4DF60E" w:hAnsi="Times New Roman" w:cs="Times New Roman"/>
              </w:rPr>
            </w:pPr>
          </w:p>
        </w:tc>
      </w:tr>
      <w:tr w:rsidR="00BA1311" w:rsidRPr="00A95A5C" w14:paraId="3F85E841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2C3DDA44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BEB2F5A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R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88488ED" w14:textId="77777777" w:rsidR="00BA1311" w:rsidRPr="00551994" w:rsidRDefault="00BA1311" w:rsidP="00BA1311">
            <w:pPr>
              <w:spacing w:after="0" w:line="240" w:lineRule="auto"/>
              <w:rPr>
                <w:rFonts w:ascii="Times New Roman" w:eastAsia="AdvP4DF60E" w:hAnsi="Times New Roman" w:cs="Times New Roman"/>
              </w:rPr>
            </w:pPr>
          </w:p>
        </w:tc>
      </w:tr>
      <w:tr w:rsidR="00BA1311" w:rsidRPr="00A95A5C" w14:paraId="60EFC6A2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0F2BDEA2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108983D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RSS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1C51627" w14:textId="77777777" w:rsidR="00BA1311" w:rsidRPr="00551994" w:rsidRDefault="00BA1311" w:rsidP="00BA1311">
            <w:pPr>
              <w:spacing w:after="0" w:line="240" w:lineRule="auto"/>
              <w:rPr>
                <w:rFonts w:ascii="Times New Roman" w:eastAsia="AdvP4DF60E" w:hAnsi="Times New Roman" w:cs="Times New Roman"/>
              </w:rPr>
            </w:pPr>
          </w:p>
        </w:tc>
      </w:tr>
      <w:tr w:rsidR="00BA1311" w:rsidRPr="00A95A5C" w14:paraId="36D1DFC5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69A42757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42.66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986236C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q</w:t>
            </w:r>
            <w:r w:rsidRPr="00551994">
              <w:rPr>
                <w:rFonts w:ascii="Times New Roman" w:hAnsi="Times New Roman" w:cs="Times New Roman"/>
                <w:vertAlign w:val="subscript"/>
              </w:rPr>
              <w:t>ms</w:t>
            </w:r>
            <w:r w:rsidRPr="00551994">
              <w:rPr>
                <w:rFonts w:ascii="Times New Roman" w:hAnsi="Times New Roman" w:cs="Times New Roman"/>
              </w:rPr>
              <w:t xml:space="preserve"> (mg g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‒1</w:t>
            </w:r>
            <w:r w:rsidRPr="005519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A09D8E1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Sips</w:t>
            </w:r>
          </w:p>
        </w:tc>
      </w:tr>
      <w:tr w:rsidR="00BA1311" w:rsidRPr="00A95A5C" w14:paraId="4D933CA0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2C824C9A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DC18717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K</w:t>
            </w:r>
            <w:r w:rsidRPr="00551994">
              <w:rPr>
                <w:rFonts w:ascii="Times New Roman" w:hAnsi="Times New Roman" w:cs="Times New Roman"/>
                <w:vertAlign w:val="subscript"/>
              </w:rPr>
              <w:t>S</w:t>
            </w:r>
            <w:r w:rsidRPr="00551994">
              <w:rPr>
                <w:rFonts w:ascii="Times New Roman" w:hAnsi="Times New Roman" w:cs="Times New Roman"/>
              </w:rPr>
              <w:t xml:space="preserve"> (L mg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‒1</w:t>
            </w:r>
            <w:r w:rsidRPr="00551994">
              <w:rPr>
                <w:rFonts w:ascii="Times New Roman" w:hAnsi="Times New Roman" w:cs="Times New Roman"/>
              </w:rPr>
              <w:t>)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ms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4683A59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BA1311" w:rsidRPr="00A95A5C" w14:paraId="462EC750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2489AD3A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0C76183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m</w:t>
            </w:r>
            <w:r w:rsidRPr="00551994">
              <w:rPr>
                <w:rFonts w:ascii="Times New Roman" w:hAnsi="Times New Roman" w:cs="Times New Roman"/>
                <w:vertAlign w:val="subscript"/>
              </w:rPr>
              <w:t>s</w:t>
            </w:r>
            <w:r w:rsidRPr="005519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BF4B775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BA1311" w:rsidRPr="00A95A5C" w14:paraId="41EE150F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0BA130AA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1D4B31D" w14:textId="77777777" w:rsidR="00BA1311" w:rsidRPr="0081330A" w:rsidRDefault="00EF0B0E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Adj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112" w:type="dxa"/>
            <w:shd w:val="clear" w:color="auto" w:fill="auto"/>
            <w:vAlign w:val="center"/>
          </w:tcPr>
          <w:p w14:paraId="17E832B5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311" w:rsidRPr="00A95A5C" w14:paraId="3D2E5035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65AAA8FA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0.98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F21786D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R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215E63C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311" w:rsidRPr="00A95A5C" w14:paraId="24494264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34C7D4E0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5.65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13E641F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RSS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193F5CC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311" w:rsidRPr="00A95A5C" w14:paraId="1556AAAD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2984C169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14.34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4FC9845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K</w:t>
            </w:r>
            <w:r w:rsidRPr="00551994">
              <w:rPr>
                <w:rFonts w:ascii="Times New Roman" w:hAnsi="Times New Roman" w:cs="Times New Roman"/>
                <w:vertAlign w:val="subscript"/>
              </w:rPr>
              <w:t xml:space="preserve">T 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496A7D53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551994">
              <w:rPr>
                <w:rFonts w:ascii="Times New Roman" w:hAnsi="Times New Roman" w:cs="Times New Roman"/>
              </w:rPr>
              <w:t>Toth</w:t>
            </w:r>
          </w:p>
        </w:tc>
      </w:tr>
      <w:tr w:rsidR="00BA1311" w:rsidRPr="00A95A5C" w14:paraId="3D23401B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38DE7A4D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A06B271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A</w:t>
            </w:r>
            <w:r w:rsidRPr="00551994">
              <w:rPr>
                <w:rFonts w:ascii="Times New Roman" w:hAnsi="Times New Roman" w:cs="Times New Roman"/>
                <w:vertAlign w:val="subscript"/>
              </w:rPr>
              <w:t xml:space="preserve">T 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DF8640D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311" w:rsidRPr="00A95A5C" w14:paraId="6C9E029B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0C5F2F8B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AAF91E8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T</w:t>
            </w:r>
            <w:r w:rsidRPr="00551994">
              <w:rPr>
                <w:rFonts w:ascii="Times New Roman" w:hAnsi="Times New Roman" w:cs="Times New Roman"/>
                <w:vertAlign w:val="subscript"/>
              </w:rPr>
              <w:t>T</w:t>
            </w:r>
            <w:r w:rsidRPr="005519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7C7D43C6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311" w:rsidRPr="00A95A5C" w14:paraId="45B811C3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04D6E1EF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2A63769" w14:textId="77777777" w:rsidR="00BA1311" w:rsidRPr="0081330A" w:rsidRDefault="00EF0B0E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Adj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112" w:type="dxa"/>
            <w:shd w:val="clear" w:color="auto" w:fill="auto"/>
            <w:vAlign w:val="center"/>
          </w:tcPr>
          <w:p w14:paraId="7DA889B6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311" w:rsidRPr="00A95A5C" w14:paraId="18B83495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418E4F6A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B896CBA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R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21CDF88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311" w:rsidRPr="00A95A5C" w14:paraId="681DF287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6DC5F93D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8.29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EF79371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RSS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AE040AC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311" w:rsidRPr="00A95A5C" w14:paraId="6C864620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5FEE2265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543.16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DAA7879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k</w:t>
            </w:r>
            <w:r w:rsidRPr="00551994">
              <w:rPr>
                <w:rFonts w:ascii="Times New Roman" w:hAnsi="Times New Roman" w:cs="Times New Roman"/>
                <w:vertAlign w:val="subscript"/>
              </w:rPr>
              <w:t xml:space="preserve">RP </w:t>
            </w:r>
            <w:r w:rsidRPr="00551994">
              <w:rPr>
                <w:rFonts w:ascii="Times New Roman" w:hAnsi="Times New Roman" w:cs="Times New Roman"/>
              </w:rPr>
              <w:t>(L g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‒1</w:t>
            </w:r>
            <w:r w:rsidRPr="005519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FDC967F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Redlich-Peterson</w:t>
            </w:r>
          </w:p>
        </w:tc>
      </w:tr>
      <w:tr w:rsidR="00BA1311" w:rsidRPr="00A95A5C" w14:paraId="366D4B42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763D181B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37.44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0D2C5F6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a</w:t>
            </w:r>
            <w:r w:rsidRPr="00551994">
              <w:rPr>
                <w:rFonts w:ascii="Times New Roman" w:hAnsi="Times New Roman" w:cs="Times New Roman"/>
                <w:vertAlign w:val="subscript"/>
              </w:rPr>
              <w:t>RP</w:t>
            </w:r>
            <w:r w:rsidRPr="00551994">
              <w:rPr>
                <w:rFonts w:ascii="Times New Roman" w:hAnsi="Times New Roman" w:cs="Times New Roman"/>
              </w:rPr>
              <w:t xml:space="preserve"> (mg L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‒1</w:t>
            </w:r>
            <w:r w:rsidRPr="00551994">
              <w:rPr>
                <w:rFonts w:ascii="Times New Roman" w:hAnsi="Times New Roman" w:cs="Times New Roman"/>
              </w:rPr>
              <w:t>)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‒bRP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51013579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311" w:rsidRPr="00A95A5C" w14:paraId="21BB6377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19ECF6D3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0.82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32C5B9F2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b</w:t>
            </w:r>
            <w:r w:rsidRPr="00551994">
              <w:rPr>
                <w:rFonts w:ascii="Times New Roman" w:hAnsi="Times New Roman" w:cs="Times New Roman"/>
                <w:vertAlign w:val="subscript"/>
              </w:rPr>
              <w:t>RP</w:t>
            </w:r>
            <w:r w:rsidRPr="005519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67B42B7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311" w:rsidRPr="00A95A5C" w14:paraId="08FF5FB5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2CE37ECF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E8495FB" w14:textId="77777777" w:rsidR="00BA1311" w:rsidRPr="0081330A" w:rsidRDefault="00EF0B0E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Adj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112" w:type="dxa"/>
            <w:shd w:val="clear" w:color="auto" w:fill="auto"/>
            <w:vAlign w:val="center"/>
          </w:tcPr>
          <w:p w14:paraId="2F7A7C4D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BA1311" w:rsidRPr="00A95A5C" w14:paraId="0FC6672E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48074C0A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AFCF8B1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R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35DD8F12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BA1311" w:rsidRPr="00A95A5C" w14:paraId="365297B4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497107AF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8.09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040925A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RSS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83B4F01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BA1311" w:rsidRPr="00A95A5C" w14:paraId="1FDDC7BB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1992B307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6.86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BEAD6D5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q</w:t>
            </w:r>
            <w:r w:rsidRPr="00551994">
              <w:rPr>
                <w:rFonts w:ascii="Times New Roman" w:hAnsi="Times New Roman" w:cs="Times New Roman"/>
                <w:vertAlign w:val="subscript"/>
              </w:rPr>
              <w:t>s</w:t>
            </w:r>
            <w:r w:rsidRPr="00551994">
              <w:rPr>
                <w:rFonts w:ascii="Times New Roman" w:hAnsi="Times New Roman" w:cs="Times New Roman"/>
              </w:rPr>
              <w:t xml:space="preserve"> (mg g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‒1</w:t>
            </w:r>
            <w:r w:rsidRPr="005519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B406133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Khan</w:t>
            </w:r>
          </w:p>
        </w:tc>
      </w:tr>
      <w:tr w:rsidR="00BA1311" w:rsidRPr="00A95A5C" w14:paraId="0B27E854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1A44217C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57.95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42C54FA3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b</w:t>
            </w:r>
            <w:r w:rsidRPr="00551994">
              <w:rPr>
                <w:rFonts w:ascii="Times New Roman" w:hAnsi="Times New Roman" w:cs="Times New Roman"/>
                <w:vertAlign w:val="subscript"/>
              </w:rPr>
              <w:t>K</w:t>
            </w:r>
            <w:r w:rsidRPr="005519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268D05E5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311" w:rsidRPr="00A95A5C" w14:paraId="4823072F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15089298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4EC8DEA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a</w:t>
            </w:r>
            <w:r w:rsidRPr="00551994">
              <w:rPr>
                <w:rFonts w:ascii="Times New Roman" w:hAnsi="Times New Roman" w:cs="Times New Roman"/>
                <w:vertAlign w:val="subscript"/>
              </w:rPr>
              <w:t>K</w:t>
            </w:r>
            <w:r w:rsidRPr="005519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020D026F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1311" w:rsidRPr="00A95A5C" w14:paraId="7CA0040F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02D76C06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0.94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D57D369" w14:textId="77777777" w:rsidR="00BA1311" w:rsidRPr="0081330A" w:rsidRDefault="00EF0B0E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="Times New Roman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Adj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112" w:type="dxa"/>
            <w:shd w:val="clear" w:color="auto" w:fill="auto"/>
            <w:vAlign w:val="center"/>
          </w:tcPr>
          <w:p w14:paraId="4D562396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BA1311" w:rsidRPr="00A95A5C" w14:paraId="3C019131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21C8BA19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0.96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2C98144B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R</w:t>
            </w:r>
            <w:r w:rsidRPr="0055199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614F5876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  <w:tr w:rsidR="00BA1311" w:rsidRPr="00A95A5C" w14:paraId="53B04AA5" w14:textId="77777777" w:rsidTr="00584D8A">
        <w:trPr>
          <w:jc w:val="center"/>
        </w:trPr>
        <w:tc>
          <w:tcPr>
            <w:tcW w:w="1208" w:type="dxa"/>
            <w:shd w:val="clear" w:color="auto" w:fill="auto"/>
            <w:vAlign w:val="center"/>
          </w:tcPr>
          <w:p w14:paraId="232BD4FA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8.29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63963BEE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1994">
              <w:rPr>
                <w:rFonts w:ascii="Times New Roman" w:hAnsi="Times New Roman" w:cs="Times New Roman"/>
              </w:rPr>
              <w:t>RSS</w:t>
            </w:r>
          </w:p>
        </w:tc>
        <w:tc>
          <w:tcPr>
            <w:tcW w:w="2112" w:type="dxa"/>
            <w:shd w:val="clear" w:color="auto" w:fill="auto"/>
            <w:vAlign w:val="center"/>
          </w:tcPr>
          <w:p w14:paraId="158613BF" w14:textId="77777777" w:rsidR="00BA1311" w:rsidRPr="00551994" w:rsidRDefault="00BA1311" w:rsidP="00BA1311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</w:tr>
    </w:tbl>
    <w:p w14:paraId="2D2C87FD" w14:textId="77777777" w:rsidR="00BA1311" w:rsidRPr="00B1220E" w:rsidRDefault="00BA1311" w:rsidP="00BA1311">
      <w:pPr>
        <w:rPr>
          <w:rFonts w:asciiTheme="majorBidi" w:hAnsiTheme="majorBidi" w:cstheme="majorBidi"/>
          <w:sz w:val="24"/>
          <w:szCs w:val="24"/>
        </w:rPr>
      </w:pPr>
    </w:p>
    <w:p w14:paraId="4D3FD365" w14:textId="77777777" w:rsidR="00BA1311" w:rsidRDefault="00BA1311" w:rsidP="00BA1311">
      <w:r>
        <w:br w:type="page"/>
      </w:r>
    </w:p>
    <w:p w14:paraId="3341A7CB" w14:textId="47C8E820" w:rsidR="00BA1311" w:rsidRPr="00246C47" w:rsidRDefault="00BA1311" w:rsidP="00BA1311">
      <w:pPr>
        <w:tabs>
          <w:tab w:val="left" w:pos="3630"/>
        </w:tabs>
        <w:jc w:val="center"/>
        <w:rPr>
          <w:rFonts w:asciiTheme="majorBidi" w:hAnsiTheme="majorBidi" w:cstheme="majorBidi"/>
          <w:sz w:val="24"/>
          <w:szCs w:val="24"/>
        </w:rPr>
      </w:pPr>
      <w:r w:rsidRPr="000C61A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del w:id="803" w:author="dell" w:date="2023-03-09T21:43:00Z">
        <w:r w:rsidDel="00584D8A">
          <w:rPr>
            <w:rFonts w:asciiTheme="majorBidi" w:hAnsiTheme="majorBidi" w:cstheme="majorBidi"/>
            <w:b/>
            <w:bCs/>
            <w:sz w:val="24"/>
            <w:szCs w:val="24"/>
          </w:rPr>
          <w:delText>S3</w:delText>
        </w:r>
      </w:del>
      <w:ins w:id="804" w:author="dell" w:date="2023-03-09T21:43:00Z">
        <w:r w:rsidR="00584D8A">
          <w:rPr>
            <w:rFonts w:asciiTheme="majorBidi" w:hAnsiTheme="majorBidi" w:cstheme="majorBidi"/>
            <w:b/>
            <w:bCs/>
            <w:sz w:val="24"/>
            <w:szCs w:val="24"/>
          </w:rPr>
          <w:t>S4</w:t>
        </w:r>
      </w:ins>
      <w:r w:rsidRPr="000C61AE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246C4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Parameters for fitting n</w:t>
      </w:r>
      <w:r w:rsidRPr="00246C47">
        <w:rPr>
          <w:rFonts w:asciiTheme="majorBidi" w:hAnsiTheme="majorBidi" w:cstheme="majorBidi"/>
          <w:sz w:val="24"/>
          <w:szCs w:val="24"/>
        </w:rPr>
        <w:t xml:space="preserve">onlinear </w:t>
      </w:r>
      <w:r>
        <w:rPr>
          <w:rFonts w:asciiTheme="majorBidi" w:hAnsiTheme="majorBidi" w:cstheme="majorBidi"/>
          <w:sz w:val="24"/>
          <w:szCs w:val="24"/>
        </w:rPr>
        <w:t>kinetic</w:t>
      </w:r>
      <w:r w:rsidRPr="00246C47">
        <w:rPr>
          <w:rFonts w:asciiTheme="majorBidi" w:hAnsiTheme="majorBidi" w:cstheme="majorBidi"/>
          <w:sz w:val="24"/>
          <w:szCs w:val="24"/>
        </w:rPr>
        <w:t xml:space="preserve"> models used for adsorption of </w:t>
      </w:r>
      <w:r>
        <w:rPr>
          <w:rFonts w:asciiTheme="majorBidi" w:hAnsiTheme="majorBidi" w:cstheme="majorBidi"/>
          <w:sz w:val="24"/>
          <w:szCs w:val="24"/>
        </w:rPr>
        <w:t>F</w:t>
      </w:r>
      <w:r w:rsidRPr="00F6417D">
        <w:rPr>
          <w:rFonts w:asciiTheme="majorBidi" w:hAnsiTheme="majorBidi" w:cstheme="majorBidi"/>
          <w:sz w:val="24"/>
          <w:szCs w:val="24"/>
          <w:vertAlign w:val="superscript"/>
        </w:rPr>
        <w:t>-</w:t>
      </w:r>
    </w:p>
    <w:tbl>
      <w:tblPr>
        <w:tblStyle w:val="TableGrid"/>
        <w:tblW w:w="8293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2180"/>
        <w:gridCol w:w="2180"/>
        <w:gridCol w:w="2181"/>
      </w:tblGrid>
      <w:tr w:rsidR="00BA1311" w:rsidRPr="000A74D3" w14:paraId="36E9229F" w14:textId="77777777" w:rsidTr="00584D8A">
        <w:trPr>
          <w:trHeight w:val="289"/>
          <w:jc w:val="center"/>
        </w:trPr>
        <w:tc>
          <w:tcPr>
            <w:tcW w:w="1752" w:type="dxa"/>
            <w:tcBorders>
              <w:top w:val="single" w:sz="4" w:space="0" w:color="auto"/>
              <w:bottom w:val="nil"/>
            </w:tcBorders>
          </w:tcPr>
          <w:p w14:paraId="78CEE172" w14:textId="77777777" w:rsidR="00BA1311" w:rsidRPr="00E46FAA" w:rsidRDefault="00BA1311" w:rsidP="00584D8A">
            <w:pPr>
              <w:rPr>
                <w:rFonts w:asciiTheme="majorBidi" w:hAnsiTheme="majorBidi" w:cstheme="majorBidi"/>
              </w:rPr>
            </w:pPr>
            <w:r w:rsidRPr="00E46FAA">
              <w:rPr>
                <w:rFonts w:asciiTheme="majorBidi" w:hAnsiTheme="majorBidi" w:cstheme="majorBidi"/>
              </w:rPr>
              <w:t>Concentration (mg/L)</w:t>
            </w:r>
          </w:p>
        </w:tc>
        <w:tc>
          <w:tcPr>
            <w:tcW w:w="2180" w:type="dxa"/>
            <w:tcBorders>
              <w:top w:val="single" w:sz="4" w:space="0" w:color="auto"/>
              <w:bottom w:val="nil"/>
            </w:tcBorders>
            <w:vAlign w:val="center"/>
          </w:tcPr>
          <w:p w14:paraId="33ABD64A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 w:rsidRPr="00E46FAA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180" w:type="dxa"/>
            <w:tcBorders>
              <w:top w:val="single" w:sz="4" w:space="0" w:color="auto"/>
              <w:bottom w:val="nil"/>
            </w:tcBorders>
          </w:tcPr>
          <w:p w14:paraId="6248A2BB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81" w:type="dxa"/>
            <w:tcBorders>
              <w:bottom w:val="nil"/>
            </w:tcBorders>
          </w:tcPr>
          <w:p w14:paraId="1797D593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A1311" w:rsidRPr="000A74D3" w14:paraId="6B859CE3" w14:textId="77777777" w:rsidTr="00584D8A">
        <w:trPr>
          <w:trHeight w:val="289"/>
          <w:jc w:val="center"/>
        </w:trPr>
        <w:tc>
          <w:tcPr>
            <w:tcW w:w="1752" w:type="dxa"/>
            <w:tcBorders>
              <w:top w:val="nil"/>
              <w:bottom w:val="single" w:sz="4" w:space="0" w:color="auto"/>
            </w:tcBorders>
          </w:tcPr>
          <w:p w14:paraId="28E20CC6" w14:textId="77777777" w:rsidR="00BA1311" w:rsidRPr="00E46FAA" w:rsidRDefault="00BA1311" w:rsidP="00584D8A">
            <w:pPr>
              <w:rPr>
                <w:rFonts w:asciiTheme="majorBidi" w:hAnsiTheme="majorBidi" w:cstheme="majorBidi"/>
              </w:rPr>
            </w:pPr>
            <w:r w:rsidRPr="00E46FAA">
              <w:rPr>
                <w:rFonts w:asciiTheme="majorBidi" w:hAnsiTheme="majorBidi" w:cstheme="majorBidi"/>
              </w:rPr>
              <w:t>q</w:t>
            </w:r>
            <w:r w:rsidRPr="00E46FAA">
              <w:rPr>
                <w:rFonts w:asciiTheme="majorBidi" w:hAnsiTheme="majorBidi" w:cstheme="majorBidi"/>
                <w:vertAlign w:val="subscript"/>
              </w:rPr>
              <w:t>e</w:t>
            </w:r>
            <w:r w:rsidRPr="00E46FAA">
              <w:rPr>
                <w:rFonts w:asciiTheme="majorBidi" w:hAnsiTheme="majorBidi" w:cstheme="majorBidi"/>
              </w:rPr>
              <w:t>, exp (mg/g)</w:t>
            </w:r>
          </w:p>
        </w:tc>
        <w:tc>
          <w:tcPr>
            <w:tcW w:w="2180" w:type="dxa"/>
            <w:tcBorders>
              <w:top w:val="nil"/>
              <w:bottom w:val="single" w:sz="4" w:space="0" w:color="auto"/>
            </w:tcBorders>
            <w:vAlign w:val="center"/>
          </w:tcPr>
          <w:p w14:paraId="0310C7B3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12.57</w:t>
            </w:r>
          </w:p>
        </w:tc>
        <w:tc>
          <w:tcPr>
            <w:tcW w:w="2180" w:type="dxa"/>
            <w:tcBorders>
              <w:top w:val="nil"/>
              <w:bottom w:val="single" w:sz="4" w:space="0" w:color="auto"/>
            </w:tcBorders>
          </w:tcPr>
          <w:p w14:paraId="35C9C13F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81" w:type="dxa"/>
            <w:tcBorders>
              <w:top w:val="nil"/>
              <w:bottom w:val="single" w:sz="4" w:space="0" w:color="auto"/>
            </w:tcBorders>
          </w:tcPr>
          <w:p w14:paraId="18074F9B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A1311" w:rsidRPr="000A74D3" w14:paraId="1B96DCCD" w14:textId="77777777" w:rsidTr="00584D8A">
        <w:trPr>
          <w:trHeight w:val="304"/>
          <w:jc w:val="center"/>
        </w:trPr>
        <w:tc>
          <w:tcPr>
            <w:tcW w:w="3932" w:type="dxa"/>
            <w:gridSpan w:val="2"/>
            <w:vAlign w:val="center"/>
          </w:tcPr>
          <w:p w14:paraId="7FE0976A" w14:textId="77777777" w:rsidR="00BA1311" w:rsidRPr="00891EE8" w:rsidRDefault="00BA1311" w:rsidP="00584D8A">
            <w:pPr>
              <w:rPr>
                <w:rFonts w:asciiTheme="majorBidi" w:hAnsiTheme="majorBidi" w:cstheme="majorBidi"/>
                <w:b/>
                <w:bCs/>
              </w:rPr>
            </w:pPr>
            <w:r w:rsidRPr="00891EE8">
              <w:rPr>
                <w:rFonts w:asciiTheme="majorBidi" w:hAnsiTheme="majorBidi" w:cstheme="majorBidi"/>
                <w:b/>
                <w:bCs/>
              </w:rPr>
              <w:t>Pseudo-first order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  <w:vAlign w:val="center"/>
          </w:tcPr>
          <w:p w14:paraId="661DAD86" w14:textId="77777777" w:rsidR="00BA1311" w:rsidRPr="00891EE8" w:rsidRDefault="00BA1311" w:rsidP="00584D8A">
            <w:pPr>
              <w:rPr>
                <w:rFonts w:asciiTheme="majorBidi" w:hAnsiTheme="majorBidi" w:cstheme="majorBidi"/>
                <w:b/>
                <w:bCs/>
              </w:rPr>
            </w:pPr>
            <w:r w:rsidRPr="00891EE8">
              <w:rPr>
                <w:rFonts w:asciiTheme="majorBidi" w:hAnsiTheme="majorBidi" w:cstheme="majorBidi"/>
                <w:b/>
                <w:bCs/>
              </w:rPr>
              <w:t>Interparticle diffusion</w:t>
            </w:r>
          </w:p>
        </w:tc>
      </w:tr>
      <w:tr w:rsidR="00BA1311" w:rsidRPr="000A74D3" w14:paraId="55509090" w14:textId="77777777" w:rsidTr="00584D8A">
        <w:trPr>
          <w:trHeight w:val="289"/>
          <w:jc w:val="center"/>
        </w:trPr>
        <w:tc>
          <w:tcPr>
            <w:tcW w:w="1752" w:type="dxa"/>
            <w:vAlign w:val="center"/>
          </w:tcPr>
          <w:p w14:paraId="05A16643" w14:textId="77777777" w:rsidR="00BA1311" w:rsidRPr="00E46FAA" w:rsidRDefault="00BA1311" w:rsidP="00584D8A">
            <w:pPr>
              <w:rPr>
                <w:rFonts w:asciiTheme="majorBidi" w:hAnsiTheme="majorBidi" w:cstheme="majorBidi"/>
              </w:rPr>
            </w:pPr>
            <w:r w:rsidRPr="00E46FAA">
              <w:rPr>
                <w:rFonts w:asciiTheme="majorBidi" w:hAnsiTheme="majorBidi" w:cstheme="majorBidi"/>
              </w:rPr>
              <w:t>q</w:t>
            </w:r>
            <w:r w:rsidRPr="00E46FAA">
              <w:rPr>
                <w:rFonts w:asciiTheme="majorBidi" w:hAnsiTheme="majorBidi" w:cstheme="majorBidi"/>
                <w:vertAlign w:val="subscript"/>
              </w:rPr>
              <w:t>e</w:t>
            </w:r>
            <w:r w:rsidRPr="00E46FAA">
              <w:rPr>
                <w:rFonts w:asciiTheme="majorBidi" w:hAnsiTheme="majorBidi" w:cstheme="majorBidi"/>
              </w:rPr>
              <w:t xml:space="preserve"> (mg/g)</w:t>
            </w:r>
          </w:p>
        </w:tc>
        <w:tc>
          <w:tcPr>
            <w:tcW w:w="2180" w:type="dxa"/>
            <w:vAlign w:val="center"/>
          </w:tcPr>
          <w:p w14:paraId="1BDCDE40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12.57</w:t>
            </w:r>
          </w:p>
        </w:tc>
        <w:tc>
          <w:tcPr>
            <w:tcW w:w="2180" w:type="dxa"/>
            <w:vAlign w:val="center"/>
          </w:tcPr>
          <w:p w14:paraId="034702CA" w14:textId="77777777" w:rsidR="00BA1311" w:rsidRPr="00E46FAA" w:rsidRDefault="00BA1311" w:rsidP="00584D8A">
            <w:pPr>
              <w:rPr>
                <w:rFonts w:asciiTheme="majorBidi" w:eastAsia="Calibri" w:hAnsiTheme="majorBidi" w:cstheme="majorBidi"/>
                <w:iCs/>
              </w:rPr>
            </w:pPr>
            <w:r w:rsidRPr="00E46FAA">
              <w:rPr>
                <w:rFonts w:asciiTheme="majorBidi" w:eastAsia="Calibri" w:hAnsiTheme="majorBidi" w:cstheme="majorBidi"/>
                <w:iCs/>
              </w:rPr>
              <w:t>k</w:t>
            </w:r>
            <w:r w:rsidRPr="00E46FAA">
              <w:rPr>
                <w:rFonts w:asciiTheme="majorBidi" w:eastAsia="Calibri" w:hAnsiTheme="majorBidi" w:cstheme="majorBidi"/>
                <w:iCs/>
                <w:vertAlign w:val="subscript"/>
              </w:rPr>
              <w:t>3</w:t>
            </w:r>
          </w:p>
        </w:tc>
        <w:tc>
          <w:tcPr>
            <w:tcW w:w="2181" w:type="dxa"/>
            <w:vAlign w:val="center"/>
          </w:tcPr>
          <w:p w14:paraId="5642A213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1.62</w:t>
            </w:r>
          </w:p>
        </w:tc>
      </w:tr>
      <w:tr w:rsidR="00BA1311" w:rsidRPr="000A74D3" w14:paraId="46B52328" w14:textId="77777777" w:rsidTr="00584D8A">
        <w:trPr>
          <w:trHeight w:val="289"/>
          <w:jc w:val="center"/>
        </w:trPr>
        <w:tc>
          <w:tcPr>
            <w:tcW w:w="1752" w:type="dxa"/>
            <w:vAlign w:val="center"/>
          </w:tcPr>
          <w:p w14:paraId="0EC6D71B" w14:textId="77777777" w:rsidR="00BA1311" w:rsidRPr="00E46FAA" w:rsidRDefault="00BA1311" w:rsidP="00584D8A">
            <w:pPr>
              <w:rPr>
                <w:rFonts w:asciiTheme="majorBidi" w:hAnsiTheme="majorBidi" w:cstheme="majorBidi"/>
              </w:rPr>
            </w:pPr>
            <w:r w:rsidRPr="00E46FAA">
              <w:rPr>
                <w:rFonts w:asciiTheme="majorBidi" w:hAnsiTheme="majorBidi" w:cstheme="majorBidi"/>
              </w:rPr>
              <w:t>k</w:t>
            </w:r>
            <w:r w:rsidRPr="00E46FAA">
              <w:rPr>
                <w:rFonts w:asciiTheme="majorBidi" w:hAnsiTheme="majorBidi" w:cstheme="majorBidi"/>
                <w:vertAlign w:val="subscript"/>
              </w:rPr>
              <w:t xml:space="preserve">1 </w:t>
            </w:r>
            <w:r w:rsidRPr="00E46FAA">
              <w:rPr>
                <w:rFonts w:asciiTheme="majorBidi" w:hAnsiTheme="majorBidi" w:cstheme="majorBidi"/>
              </w:rPr>
              <w:t>(min</w:t>
            </w:r>
            <w:r w:rsidRPr="00E46FAA">
              <w:rPr>
                <w:rFonts w:asciiTheme="majorBidi" w:hAnsiTheme="majorBidi" w:cstheme="majorBidi"/>
                <w:vertAlign w:val="superscript"/>
              </w:rPr>
              <w:t>-1</w:t>
            </w:r>
            <w:r w:rsidRPr="00E46FAA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80" w:type="dxa"/>
            <w:vAlign w:val="center"/>
          </w:tcPr>
          <w:p w14:paraId="7D36E4C5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 w:rsidRPr="00E46FAA">
              <w:rPr>
                <w:rFonts w:asciiTheme="majorBidi" w:hAnsiTheme="majorBidi" w:cstheme="majorBidi"/>
              </w:rPr>
              <w:t>0.0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180" w:type="dxa"/>
            <w:vAlign w:val="center"/>
          </w:tcPr>
          <w:p w14:paraId="3DF36216" w14:textId="77777777" w:rsidR="00BA1311" w:rsidRPr="00E46FAA" w:rsidRDefault="00BA1311" w:rsidP="00584D8A">
            <w:pPr>
              <w:rPr>
                <w:rFonts w:asciiTheme="majorBidi" w:eastAsia="Calibri" w:hAnsiTheme="majorBidi" w:cstheme="majorBidi"/>
                <w:iCs/>
              </w:rPr>
            </w:pPr>
            <w:r w:rsidRPr="00E46FAA">
              <w:rPr>
                <w:rFonts w:asciiTheme="majorBidi" w:eastAsia="Calibri" w:hAnsiTheme="majorBidi" w:cstheme="majorBidi"/>
                <w:iCs/>
              </w:rPr>
              <w:t>C</w:t>
            </w:r>
          </w:p>
        </w:tc>
        <w:tc>
          <w:tcPr>
            <w:tcW w:w="2181" w:type="dxa"/>
            <w:vAlign w:val="center"/>
          </w:tcPr>
          <w:p w14:paraId="3D06BE09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 w:rsidRPr="00E46FAA">
              <w:rPr>
                <w:rFonts w:asciiTheme="majorBidi" w:hAnsiTheme="majorBidi" w:cstheme="majorBidi"/>
              </w:rPr>
              <w:t>-0.</w:t>
            </w:r>
            <w:r>
              <w:rPr>
                <w:rFonts w:asciiTheme="majorBidi" w:hAnsiTheme="majorBidi" w:cstheme="majorBidi"/>
              </w:rPr>
              <w:t>05</w:t>
            </w:r>
          </w:p>
        </w:tc>
      </w:tr>
      <w:tr w:rsidR="00BA1311" w:rsidRPr="000A74D3" w14:paraId="790FD056" w14:textId="77777777" w:rsidTr="00584D8A">
        <w:trPr>
          <w:trHeight w:val="365"/>
          <w:jc w:val="center"/>
        </w:trPr>
        <w:tc>
          <w:tcPr>
            <w:tcW w:w="1752" w:type="dxa"/>
            <w:vAlign w:val="center"/>
          </w:tcPr>
          <w:p w14:paraId="2E127EBD" w14:textId="77777777" w:rsidR="00BA1311" w:rsidRPr="00E46FAA" w:rsidRDefault="00EF0B0E" w:rsidP="00584D8A">
            <w:pPr>
              <w:rPr>
                <w:rFonts w:asciiTheme="majorBidi" w:hAnsiTheme="majorBidi" w:cstheme="majorBidi"/>
                <w:iCs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Adj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180" w:type="dxa"/>
            <w:vAlign w:val="center"/>
          </w:tcPr>
          <w:p w14:paraId="1694DDE6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0.99</w:t>
            </w:r>
          </w:p>
        </w:tc>
        <w:tc>
          <w:tcPr>
            <w:tcW w:w="2180" w:type="dxa"/>
            <w:vAlign w:val="center"/>
          </w:tcPr>
          <w:p w14:paraId="68116DBC" w14:textId="77777777" w:rsidR="00BA1311" w:rsidRPr="00E46FAA" w:rsidRDefault="00EF0B0E" w:rsidP="00584D8A">
            <w:pPr>
              <w:rPr>
                <w:rFonts w:asciiTheme="majorBidi" w:eastAsia="Calibri" w:hAnsiTheme="majorBidi" w:cstheme="majorBidi"/>
                <w:iCs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Adj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181" w:type="dxa"/>
            <w:vAlign w:val="center"/>
          </w:tcPr>
          <w:p w14:paraId="7FABB370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0.99</w:t>
            </w:r>
          </w:p>
        </w:tc>
      </w:tr>
      <w:tr w:rsidR="00BA1311" w:rsidRPr="000A74D3" w14:paraId="693BFDFB" w14:textId="77777777" w:rsidTr="00584D8A">
        <w:trPr>
          <w:trHeight w:val="289"/>
          <w:jc w:val="center"/>
        </w:trPr>
        <w:tc>
          <w:tcPr>
            <w:tcW w:w="1752" w:type="dxa"/>
            <w:tcBorders>
              <w:bottom w:val="nil"/>
            </w:tcBorders>
            <w:vAlign w:val="center"/>
          </w:tcPr>
          <w:p w14:paraId="6EB86ECC" w14:textId="77777777" w:rsidR="00BA1311" w:rsidRPr="00E46FAA" w:rsidRDefault="00BA1311" w:rsidP="00584D8A">
            <w:pPr>
              <w:rPr>
                <w:rFonts w:asciiTheme="majorBidi" w:eastAsia="Calibri" w:hAnsiTheme="majorBidi" w:cstheme="majorBidi"/>
                <w:iCs/>
              </w:rPr>
            </w:pPr>
            <w:r w:rsidRPr="00E46FAA">
              <w:rPr>
                <w:rFonts w:asciiTheme="majorBidi" w:eastAsia="Calibri" w:hAnsiTheme="majorBidi" w:cstheme="majorBidi"/>
              </w:rPr>
              <w:t>R</w:t>
            </w:r>
            <w:r w:rsidRPr="00E46FAA">
              <w:rPr>
                <w:rFonts w:asciiTheme="majorBidi" w:eastAsia="Calibri" w:hAnsiTheme="majorBidi" w:cstheme="majorBidi"/>
                <w:vertAlign w:val="superscript"/>
              </w:rPr>
              <w:t>2</w:t>
            </w:r>
          </w:p>
        </w:tc>
        <w:tc>
          <w:tcPr>
            <w:tcW w:w="2180" w:type="dxa"/>
            <w:tcBorders>
              <w:bottom w:val="nil"/>
            </w:tcBorders>
            <w:vAlign w:val="center"/>
          </w:tcPr>
          <w:p w14:paraId="347F762E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 w:rsidRPr="00E46FAA">
              <w:rPr>
                <w:rFonts w:asciiTheme="majorBidi" w:hAnsiTheme="majorBidi" w:cstheme="majorBidi"/>
              </w:rPr>
              <w:t>0.9</w:t>
            </w: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180" w:type="dxa"/>
            <w:tcBorders>
              <w:bottom w:val="nil"/>
            </w:tcBorders>
            <w:vAlign w:val="center"/>
          </w:tcPr>
          <w:p w14:paraId="18E5961C" w14:textId="77777777" w:rsidR="00BA1311" w:rsidRPr="00E46FAA" w:rsidRDefault="00BA1311" w:rsidP="00584D8A">
            <w:pPr>
              <w:rPr>
                <w:rFonts w:asciiTheme="majorBidi" w:eastAsia="Calibri" w:hAnsiTheme="majorBidi" w:cstheme="majorBidi"/>
                <w:iCs/>
              </w:rPr>
            </w:pPr>
            <w:r w:rsidRPr="00E46FAA">
              <w:rPr>
                <w:rFonts w:asciiTheme="majorBidi" w:eastAsia="Calibri" w:hAnsiTheme="majorBidi" w:cstheme="majorBidi"/>
              </w:rPr>
              <w:t>R</w:t>
            </w:r>
            <w:r w:rsidRPr="00E46FAA">
              <w:rPr>
                <w:rFonts w:asciiTheme="majorBidi" w:eastAsia="Calibri" w:hAnsiTheme="majorBidi" w:cstheme="majorBidi"/>
                <w:vertAlign w:val="superscript"/>
              </w:rPr>
              <w:t>2</w:t>
            </w:r>
          </w:p>
        </w:tc>
        <w:tc>
          <w:tcPr>
            <w:tcW w:w="2181" w:type="dxa"/>
            <w:tcBorders>
              <w:bottom w:val="nil"/>
            </w:tcBorders>
            <w:vAlign w:val="center"/>
          </w:tcPr>
          <w:p w14:paraId="3ABC6A04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 w:rsidRPr="00E46FAA">
              <w:rPr>
                <w:rFonts w:asciiTheme="majorBidi" w:hAnsiTheme="majorBidi" w:cstheme="majorBidi"/>
              </w:rPr>
              <w:t>0.</w:t>
            </w:r>
            <w:r>
              <w:rPr>
                <w:rFonts w:asciiTheme="majorBidi" w:hAnsiTheme="majorBidi" w:cstheme="majorBidi"/>
              </w:rPr>
              <w:t>99</w:t>
            </w:r>
          </w:p>
        </w:tc>
      </w:tr>
      <w:tr w:rsidR="00BA1311" w:rsidRPr="000A74D3" w14:paraId="645170A9" w14:textId="77777777" w:rsidTr="00584D8A">
        <w:trPr>
          <w:trHeight w:val="304"/>
          <w:jc w:val="center"/>
        </w:trPr>
        <w:tc>
          <w:tcPr>
            <w:tcW w:w="1752" w:type="dxa"/>
            <w:tcBorders>
              <w:top w:val="nil"/>
              <w:bottom w:val="single" w:sz="4" w:space="0" w:color="auto"/>
            </w:tcBorders>
            <w:vAlign w:val="center"/>
          </w:tcPr>
          <w:p w14:paraId="3D8B80EB" w14:textId="77777777" w:rsidR="00BA1311" w:rsidRPr="00E46FAA" w:rsidRDefault="00BA1311" w:rsidP="00584D8A">
            <w:pPr>
              <w:rPr>
                <w:rFonts w:asciiTheme="majorBidi" w:eastAsia="Calibri" w:hAnsiTheme="majorBidi" w:cstheme="majorBidi"/>
                <w:iCs/>
              </w:rPr>
            </w:pPr>
            <w:r w:rsidRPr="00E46FAA">
              <w:rPr>
                <w:rFonts w:asciiTheme="majorBidi" w:hAnsiTheme="majorBidi" w:cstheme="majorBidi"/>
              </w:rPr>
              <w:t>RSS</w:t>
            </w:r>
          </w:p>
        </w:tc>
        <w:tc>
          <w:tcPr>
            <w:tcW w:w="2180" w:type="dxa"/>
            <w:tcBorders>
              <w:top w:val="nil"/>
              <w:bottom w:val="single" w:sz="4" w:space="0" w:color="auto"/>
            </w:tcBorders>
            <w:vAlign w:val="center"/>
          </w:tcPr>
          <w:p w14:paraId="2BDD7F14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80" w:type="dxa"/>
            <w:tcBorders>
              <w:top w:val="nil"/>
              <w:bottom w:val="single" w:sz="4" w:space="0" w:color="auto"/>
            </w:tcBorders>
            <w:vAlign w:val="center"/>
          </w:tcPr>
          <w:p w14:paraId="6B60F595" w14:textId="77777777" w:rsidR="00BA1311" w:rsidRPr="00E46FAA" w:rsidRDefault="00BA1311" w:rsidP="00584D8A">
            <w:pPr>
              <w:rPr>
                <w:rFonts w:asciiTheme="majorBidi" w:eastAsia="Calibri" w:hAnsiTheme="majorBidi" w:cstheme="majorBidi"/>
                <w:iCs/>
              </w:rPr>
            </w:pPr>
            <w:r w:rsidRPr="00E46FAA">
              <w:rPr>
                <w:rFonts w:asciiTheme="majorBidi" w:hAnsiTheme="majorBidi" w:cstheme="majorBidi"/>
              </w:rPr>
              <w:t>RSS</w:t>
            </w:r>
          </w:p>
        </w:tc>
        <w:tc>
          <w:tcPr>
            <w:tcW w:w="2181" w:type="dxa"/>
            <w:tcBorders>
              <w:top w:val="nil"/>
              <w:bottom w:val="single" w:sz="4" w:space="0" w:color="auto"/>
            </w:tcBorders>
            <w:vAlign w:val="center"/>
          </w:tcPr>
          <w:p w14:paraId="01BA54BC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0.8</w:t>
            </w:r>
          </w:p>
        </w:tc>
      </w:tr>
      <w:tr w:rsidR="00BA1311" w:rsidRPr="000A74D3" w14:paraId="20A139A4" w14:textId="77777777" w:rsidTr="00584D8A">
        <w:trPr>
          <w:trHeight w:val="289"/>
          <w:jc w:val="center"/>
        </w:trPr>
        <w:tc>
          <w:tcPr>
            <w:tcW w:w="3932" w:type="dxa"/>
            <w:gridSpan w:val="2"/>
            <w:tcBorders>
              <w:top w:val="single" w:sz="4" w:space="0" w:color="auto"/>
            </w:tcBorders>
            <w:vAlign w:val="center"/>
          </w:tcPr>
          <w:p w14:paraId="235BDE5D" w14:textId="77777777" w:rsidR="00BA1311" w:rsidRPr="00891EE8" w:rsidRDefault="00BA1311" w:rsidP="00584D8A">
            <w:pPr>
              <w:rPr>
                <w:rFonts w:asciiTheme="majorBidi" w:hAnsiTheme="majorBidi" w:cstheme="majorBidi"/>
                <w:b/>
                <w:bCs/>
              </w:rPr>
            </w:pPr>
            <w:r w:rsidRPr="00891EE8">
              <w:rPr>
                <w:rFonts w:asciiTheme="majorBidi" w:hAnsiTheme="majorBidi" w:cstheme="majorBidi"/>
                <w:b/>
                <w:bCs/>
              </w:rPr>
              <w:t>Pseudo-second order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14:paraId="166E4D89" w14:textId="77777777" w:rsidR="00BA1311" w:rsidRPr="00891EE8" w:rsidRDefault="00BA1311" w:rsidP="00584D8A">
            <w:pPr>
              <w:rPr>
                <w:rFonts w:asciiTheme="majorBidi" w:hAnsiTheme="majorBidi" w:cstheme="majorBidi"/>
                <w:b/>
                <w:bCs/>
              </w:rPr>
            </w:pPr>
            <w:r w:rsidRPr="00891EE8">
              <w:rPr>
                <w:rFonts w:asciiTheme="majorBidi" w:eastAsia="Calibri" w:hAnsiTheme="majorBidi" w:cstheme="majorBidi"/>
                <w:b/>
                <w:bCs/>
                <w:iCs/>
              </w:rPr>
              <w:t>Elovich</w:t>
            </w:r>
          </w:p>
        </w:tc>
      </w:tr>
      <w:tr w:rsidR="00BA1311" w:rsidRPr="000A74D3" w14:paraId="538C6897" w14:textId="77777777" w:rsidTr="00584D8A">
        <w:trPr>
          <w:trHeight w:val="289"/>
          <w:jc w:val="center"/>
        </w:trPr>
        <w:tc>
          <w:tcPr>
            <w:tcW w:w="1752" w:type="dxa"/>
            <w:vAlign w:val="center"/>
          </w:tcPr>
          <w:p w14:paraId="642D1D3F" w14:textId="77777777" w:rsidR="00BA1311" w:rsidRPr="00E46FAA" w:rsidRDefault="00BA1311" w:rsidP="00584D8A">
            <w:pPr>
              <w:rPr>
                <w:rFonts w:asciiTheme="majorBidi" w:hAnsiTheme="majorBidi" w:cstheme="majorBidi"/>
              </w:rPr>
            </w:pPr>
            <w:r w:rsidRPr="00E46FAA">
              <w:rPr>
                <w:rFonts w:asciiTheme="majorBidi" w:hAnsiTheme="majorBidi" w:cstheme="majorBidi"/>
              </w:rPr>
              <w:t>q</w:t>
            </w:r>
            <w:r w:rsidRPr="00E46FAA">
              <w:rPr>
                <w:rFonts w:asciiTheme="majorBidi" w:hAnsiTheme="majorBidi" w:cstheme="majorBidi"/>
                <w:vertAlign w:val="subscript"/>
              </w:rPr>
              <w:t>e</w:t>
            </w:r>
            <w:r w:rsidRPr="00E46FAA">
              <w:rPr>
                <w:rFonts w:asciiTheme="majorBidi" w:hAnsiTheme="majorBidi" w:cstheme="majorBidi"/>
              </w:rPr>
              <w:t xml:space="preserve"> (mg/g)</w:t>
            </w:r>
          </w:p>
        </w:tc>
        <w:tc>
          <w:tcPr>
            <w:tcW w:w="2180" w:type="dxa"/>
            <w:vAlign w:val="center"/>
          </w:tcPr>
          <w:p w14:paraId="31C7DD78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16.75</w:t>
            </w:r>
          </w:p>
        </w:tc>
        <w:tc>
          <w:tcPr>
            <w:tcW w:w="2180" w:type="dxa"/>
            <w:vAlign w:val="center"/>
          </w:tcPr>
          <w:p w14:paraId="5B88076E" w14:textId="77777777" w:rsidR="00BA1311" w:rsidRPr="00E46FAA" w:rsidRDefault="00BA1311" w:rsidP="00584D8A">
            <w:pPr>
              <w:rPr>
                <w:rFonts w:asciiTheme="majorBidi" w:eastAsia="Calibri" w:hAnsiTheme="majorBidi" w:cstheme="majorBidi"/>
                <w:iCs/>
              </w:rPr>
            </w:pPr>
            <w:r w:rsidRPr="00E46FAA">
              <w:rPr>
                <w:rFonts w:asciiTheme="majorBidi" w:eastAsia="Calibri" w:hAnsiTheme="majorBidi" w:cstheme="majorBidi"/>
                <w:iCs/>
              </w:rPr>
              <w:t>A</w:t>
            </w:r>
          </w:p>
        </w:tc>
        <w:tc>
          <w:tcPr>
            <w:tcW w:w="2181" w:type="dxa"/>
            <w:vAlign w:val="center"/>
          </w:tcPr>
          <w:p w14:paraId="0C91E1B4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1.6</w:t>
            </w:r>
          </w:p>
        </w:tc>
      </w:tr>
      <w:tr w:rsidR="00BA1311" w:rsidRPr="000A74D3" w14:paraId="58328E1E" w14:textId="77777777" w:rsidTr="00584D8A">
        <w:trPr>
          <w:trHeight w:val="304"/>
          <w:jc w:val="center"/>
        </w:trPr>
        <w:tc>
          <w:tcPr>
            <w:tcW w:w="1752" w:type="dxa"/>
            <w:vAlign w:val="center"/>
          </w:tcPr>
          <w:p w14:paraId="4C955D85" w14:textId="77777777" w:rsidR="00BA1311" w:rsidRPr="00E46FAA" w:rsidRDefault="00BA1311" w:rsidP="00584D8A">
            <w:pPr>
              <w:rPr>
                <w:rFonts w:asciiTheme="majorBidi" w:hAnsiTheme="majorBidi" w:cstheme="majorBidi"/>
              </w:rPr>
            </w:pPr>
            <w:r w:rsidRPr="00E46FAA">
              <w:rPr>
                <w:rFonts w:asciiTheme="majorBidi" w:hAnsiTheme="majorBidi" w:cstheme="majorBidi"/>
              </w:rPr>
              <w:t>k</w:t>
            </w:r>
            <w:r w:rsidRPr="00E46FAA">
              <w:rPr>
                <w:rFonts w:asciiTheme="majorBidi" w:hAnsiTheme="majorBidi" w:cstheme="majorBidi"/>
                <w:vertAlign w:val="subscript"/>
              </w:rPr>
              <w:t>2</w:t>
            </w:r>
            <w:r w:rsidRPr="00E46FAA">
              <w:rPr>
                <w:rFonts w:asciiTheme="majorBidi" w:hAnsiTheme="majorBidi" w:cstheme="majorBidi"/>
              </w:rPr>
              <w:t xml:space="preserve"> (g/mg min)</w:t>
            </w:r>
          </w:p>
        </w:tc>
        <w:tc>
          <w:tcPr>
            <w:tcW w:w="2180" w:type="dxa"/>
            <w:vAlign w:val="center"/>
          </w:tcPr>
          <w:p w14:paraId="19318A0A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2180" w:type="dxa"/>
            <w:vAlign w:val="center"/>
          </w:tcPr>
          <w:p w14:paraId="1C89697E" w14:textId="77777777" w:rsidR="00BA1311" w:rsidRPr="00E46FAA" w:rsidRDefault="00BA1311" w:rsidP="00584D8A">
            <w:pPr>
              <w:rPr>
                <w:rFonts w:asciiTheme="majorBidi" w:eastAsia="Calibri" w:hAnsiTheme="majorBidi" w:cstheme="majorBidi"/>
                <w:iCs/>
              </w:rPr>
            </w:pPr>
            <w:r w:rsidRPr="00E46FAA">
              <w:rPr>
                <w:rFonts w:asciiTheme="majorBidi" w:eastAsia="Calibri" w:hAnsiTheme="majorBidi" w:cstheme="majorBidi"/>
                <w:iCs/>
              </w:rPr>
              <w:t>B</w:t>
            </w:r>
          </w:p>
        </w:tc>
        <w:tc>
          <w:tcPr>
            <w:tcW w:w="2181" w:type="dxa"/>
            <w:vAlign w:val="center"/>
          </w:tcPr>
          <w:p w14:paraId="5EA0C1AA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0.27</w:t>
            </w:r>
          </w:p>
        </w:tc>
      </w:tr>
      <w:tr w:rsidR="00BA1311" w:rsidRPr="000A74D3" w14:paraId="5D1F87C9" w14:textId="77777777" w:rsidTr="00584D8A">
        <w:trPr>
          <w:trHeight w:val="350"/>
          <w:jc w:val="center"/>
        </w:trPr>
        <w:tc>
          <w:tcPr>
            <w:tcW w:w="1752" w:type="dxa"/>
            <w:vAlign w:val="center"/>
          </w:tcPr>
          <w:p w14:paraId="2682FC4D" w14:textId="77777777" w:rsidR="00BA1311" w:rsidRPr="00E46FAA" w:rsidRDefault="00EF0B0E" w:rsidP="00584D8A">
            <w:pPr>
              <w:rPr>
                <w:rFonts w:asciiTheme="majorBidi" w:hAnsiTheme="majorBidi" w:cstheme="majorBidi"/>
                <w:iCs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Adj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180" w:type="dxa"/>
            <w:vAlign w:val="center"/>
          </w:tcPr>
          <w:p w14:paraId="0A15E2ED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0.99</w:t>
            </w:r>
          </w:p>
        </w:tc>
        <w:tc>
          <w:tcPr>
            <w:tcW w:w="2180" w:type="dxa"/>
            <w:vAlign w:val="center"/>
          </w:tcPr>
          <w:p w14:paraId="04AF667B" w14:textId="77777777" w:rsidR="00BA1311" w:rsidRPr="00E46FAA" w:rsidRDefault="00EF0B0E" w:rsidP="00584D8A">
            <w:pPr>
              <w:rPr>
                <w:rFonts w:asciiTheme="majorBidi" w:eastAsia="Calibri" w:hAnsiTheme="majorBidi" w:cstheme="majorBidi"/>
                <w:iCs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 w:cstheme="majorBidi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Adj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181" w:type="dxa"/>
            <w:vAlign w:val="center"/>
          </w:tcPr>
          <w:p w14:paraId="57FB41FE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0.99</w:t>
            </w:r>
          </w:p>
        </w:tc>
      </w:tr>
      <w:tr w:rsidR="00BA1311" w:rsidRPr="000A74D3" w14:paraId="791690E1" w14:textId="77777777" w:rsidTr="00584D8A">
        <w:trPr>
          <w:trHeight w:val="304"/>
          <w:jc w:val="center"/>
        </w:trPr>
        <w:tc>
          <w:tcPr>
            <w:tcW w:w="1752" w:type="dxa"/>
            <w:vAlign w:val="center"/>
          </w:tcPr>
          <w:p w14:paraId="1DA9140C" w14:textId="77777777" w:rsidR="00BA1311" w:rsidRPr="00E46FAA" w:rsidRDefault="00BA1311" w:rsidP="00584D8A">
            <w:pPr>
              <w:rPr>
                <w:rFonts w:asciiTheme="majorBidi" w:eastAsia="Calibri" w:hAnsiTheme="majorBidi" w:cstheme="majorBidi"/>
                <w:iCs/>
              </w:rPr>
            </w:pPr>
            <w:r w:rsidRPr="00E46FAA">
              <w:rPr>
                <w:rFonts w:asciiTheme="majorBidi" w:eastAsia="Calibri" w:hAnsiTheme="majorBidi" w:cstheme="majorBidi"/>
              </w:rPr>
              <w:t>R</w:t>
            </w:r>
            <w:r w:rsidRPr="00E46FAA">
              <w:rPr>
                <w:rFonts w:asciiTheme="majorBidi" w:eastAsia="Calibri" w:hAnsiTheme="majorBidi" w:cstheme="majorBidi"/>
                <w:vertAlign w:val="superscript"/>
              </w:rPr>
              <w:t>2</w:t>
            </w:r>
          </w:p>
        </w:tc>
        <w:tc>
          <w:tcPr>
            <w:tcW w:w="2180" w:type="dxa"/>
            <w:vAlign w:val="center"/>
          </w:tcPr>
          <w:p w14:paraId="7A72C4A8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 w:rsidRPr="00E46FAA">
              <w:rPr>
                <w:rFonts w:asciiTheme="majorBidi" w:hAnsiTheme="majorBidi" w:cstheme="majorBidi"/>
              </w:rPr>
              <w:t>0.9</w:t>
            </w: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2180" w:type="dxa"/>
            <w:vAlign w:val="center"/>
          </w:tcPr>
          <w:p w14:paraId="1FEF58FE" w14:textId="77777777" w:rsidR="00BA1311" w:rsidRPr="00E46FAA" w:rsidRDefault="00BA1311" w:rsidP="00584D8A">
            <w:pPr>
              <w:rPr>
                <w:rFonts w:asciiTheme="majorBidi" w:eastAsia="Calibri" w:hAnsiTheme="majorBidi" w:cstheme="majorBidi"/>
                <w:iCs/>
              </w:rPr>
            </w:pPr>
            <w:r w:rsidRPr="00E46FAA">
              <w:rPr>
                <w:rFonts w:asciiTheme="majorBidi" w:eastAsia="Calibri" w:hAnsiTheme="majorBidi" w:cstheme="majorBidi"/>
              </w:rPr>
              <w:t>R</w:t>
            </w:r>
            <w:r w:rsidRPr="00E46FAA">
              <w:rPr>
                <w:rFonts w:asciiTheme="majorBidi" w:eastAsia="Calibri" w:hAnsiTheme="majorBidi" w:cstheme="majorBidi"/>
                <w:vertAlign w:val="superscript"/>
              </w:rPr>
              <w:t>2</w:t>
            </w:r>
          </w:p>
        </w:tc>
        <w:tc>
          <w:tcPr>
            <w:tcW w:w="2181" w:type="dxa"/>
            <w:vAlign w:val="center"/>
          </w:tcPr>
          <w:p w14:paraId="3C35DAC5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0.99</w:t>
            </w:r>
          </w:p>
        </w:tc>
      </w:tr>
      <w:tr w:rsidR="00BA1311" w:rsidRPr="000A74D3" w14:paraId="3D7FD82F" w14:textId="77777777" w:rsidTr="00584D8A">
        <w:trPr>
          <w:trHeight w:val="289"/>
          <w:jc w:val="center"/>
        </w:trPr>
        <w:tc>
          <w:tcPr>
            <w:tcW w:w="1752" w:type="dxa"/>
            <w:vAlign w:val="center"/>
          </w:tcPr>
          <w:p w14:paraId="71C0F55B" w14:textId="77777777" w:rsidR="00BA1311" w:rsidRPr="00E46FAA" w:rsidRDefault="00BA1311" w:rsidP="00584D8A">
            <w:pPr>
              <w:rPr>
                <w:rFonts w:asciiTheme="majorBidi" w:eastAsia="Calibri" w:hAnsiTheme="majorBidi" w:cstheme="majorBidi"/>
                <w:iCs/>
              </w:rPr>
            </w:pPr>
            <w:r w:rsidRPr="00E46FAA">
              <w:rPr>
                <w:rFonts w:asciiTheme="majorBidi" w:hAnsiTheme="majorBidi" w:cstheme="majorBidi"/>
              </w:rPr>
              <w:t>RSS</w:t>
            </w:r>
          </w:p>
        </w:tc>
        <w:tc>
          <w:tcPr>
            <w:tcW w:w="2180" w:type="dxa"/>
            <w:vAlign w:val="center"/>
          </w:tcPr>
          <w:p w14:paraId="12919A60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0.19</w:t>
            </w:r>
          </w:p>
        </w:tc>
        <w:tc>
          <w:tcPr>
            <w:tcW w:w="2180" w:type="dxa"/>
            <w:vAlign w:val="center"/>
          </w:tcPr>
          <w:p w14:paraId="76DC0128" w14:textId="77777777" w:rsidR="00BA1311" w:rsidRPr="00E46FAA" w:rsidRDefault="00BA1311" w:rsidP="00584D8A">
            <w:pPr>
              <w:rPr>
                <w:rFonts w:asciiTheme="majorBidi" w:eastAsia="Calibri" w:hAnsiTheme="majorBidi" w:cstheme="majorBidi"/>
                <w:iCs/>
              </w:rPr>
            </w:pPr>
            <w:r w:rsidRPr="00E46FAA">
              <w:rPr>
                <w:rFonts w:asciiTheme="majorBidi" w:hAnsiTheme="majorBidi" w:cstheme="majorBidi"/>
              </w:rPr>
              <w:t>RSS</w:t>
            </w:r>
          </w:p>
        </w:tc>
        <w:tc>
          <w:tcPr>
            <w:tcW w:w="2181" w:type="dxa"/>
            <w:vAlign w:val="center"/>
          </w:tcPr>
          <w:p w14:paraId="712542C8" w14:textId="77777777" w:rsidR="00BA1311" w:rsidRPr="00E46FAA" w:rsidRDefault="00BA1311" w:rsidP="00584D8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0.59</w:t>
            </w:r>
          </w:p>
        </w:tc>
      </w:tr>
    </w:tbl>
    <w:p w14:paraId="6C9561B5" w14:textId="77777777" w:rsidR="00BA1311" w:rsidRDefault="00BA1311" w:rsidP="00BA1311">
      <w:pPr>
        <w:tabs>
          <w:tab w:val="left" w:pos="2595"/>
        </w:tabs>
      </w:pPr>
    </w:p>
    <w:p w14:paraId="703705F0" w14:textId="77777777" w:rsidR="00CB528B" w:rsidRPr="00CB528B" w:rsidRDefault="00CB5495" w:rsidP="00CB528B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CB528B" w:rsidRPr="00CB528B">
        <w:t>1.</w:t>
      </w:r>
      <w:r w:rsidR="00CB528B" w:rsidRPr="00CB528B">
        <w:tab/>
        <w:t xml:space="preserve">Sulistiono, D.O. and R. Ediati. </w:t>
      </w:r>
      <w:r w:rsidR="00CB528B" w:rsidRPr="00CB528B">
        <w:rPr>
          <w:i/>
        </w:rPr>
        <w:t>Synthesis of ZIF-67 in the presence of acetic acid as methyl orange adsorbent</w:t>
      </w:r>
      <w:r w:rsidR="00CB528B" w:rsidRPr="00CB528B">
        <w:t xml:space="preserve">. in </w:t>
      </w:r>
      <w:r w:rsidR="00CB528B" w:rsidRPr="00CB528B">
        <w:rPr>
          <w:i/>
        </w:rPr>
        <w:t>AIP Conference Proceedings</w:t>
      </w:r>
      <w:r w:rsidR="00CB528B" w:rsidRPr="00CB528B">
        <w:t>. 2021. AIP Publishing LLC.</w:t>
      </w:r>
    </w:p>
    <w:p w14:paraId="0079FC17" w14:textId="77777777" w:rsidR="00CB528B" w:rsidRPr="00CB528B" w:rsidRDefault="00CB528B" w:rsidP="00CB528B">
      <w:pPr>
        <w:pStyle w:val="EndNoteBibliography"/>
        <w:spacing w:after="0"/>
        <w:ind w:left="720" w:hanging="720"/>
      </w:pPr>
      <w:r w:rsidRPr="00CB528B">
        <w:t>2.</w:t>
      </w:r>
      <w:r w:rsidRPr="00CB528B">
        <w:tab/>
        <w:t xml:space="preserve">Wang, S., et al., </w:t>
      </w:r>
      <w:r w:rsidRPr="00CB528B">
        <w:rPr>
          <w:i/>
        </w:rPr>
        <w:t>Effect of lanthanum doping on the microstructure, thermal stability, and CO2 adsorption property of ZIF-8.</w:t>
      </w:r>
      <w:r w:rsidRPr="00CB528B">
        <w:t xml:space="preserve"> Advances in Materials Science and Engineering, 2019. </w:t>
      </w:r>
      <w:r w:rsidRPr="00CB528B">
        <w:rPr>
          <w:b/>
        </w:rPr>
        <w:t>2019</w:t>
      </w:r>
      <w:r w:rsidRPr="00CB528B">
        <w:t>.</w:t>
      </w:r>
    </w:p>
    <w:p w14:paraId="6F77440B" w14:textId="77777777" w:rsidR="00CB528B" w:rsidRPr="00CB528B" w:rsidRDefault="00CB528B" w:rsidP="00CB528B">
      <w:pPr>
        <w:pStyle w:val="EndNoteBibliography"/>
        <w:spacing w:after="0"/>
        <w:ind w:left="720" w:hanging="720"/>
      </w:pPr>
      <w:r w:rsidRPr="00CB528B">
        <w:t>3.</w:t>
      </w:r>
      <w:r w:rsidRPr="00CB528B">
        <w:tab/>
        <w:t xml:space="preserve">Davoodi, M., et al., </w:t>
      </w:r>
      <w:r w:rsidRPr="00CB528B">
        <w:rPr>
          <w:i/>
        </w:rPr>
        <w:t>Cobalt metal–organic framework-based ZIF-67 for the trace determination of herbicide molinate by ion mobility spectrometry: investigation of different morphologies.</w:t>
      </w:r>
      <w:r w:rsidRPr="00CB528B">
        <w:t xml:space="preserve"> RSC advances, 2021. </w:t>
      </w:r>
      <w:r w:rsidRPr="00CB528B">
        <w:rPr>
          <w:b/>
        </w:rPr>
        <w:t>11</w:t>
      </w:r>
      <w:r w:rsidRPr="00CB528B">
        <w:t>(5): p. 2643-2655.</w:t>
      </w:r>
    </w:p>
    <w:p w14:paraId="67BB411A" w14:textId="77777777" w:rsidR="00CB528B" w:rsidRPr="00CB528B" w:rsidRDefault="00CB528B" w:rsidP="00CB528B">
      <w:pPr>
        <w:pStyle w:val="EndNoteBibliography"/>
        <w:spacing w:after="0"/>
        <w:ind w:left="720" w:hanging="720"/>
      </w:pPr>
      <w:r w:rsidRPr="00CB528B">
        <w:t>4.</w:t>
      </w:r>
      <w:r w:rsidRPr="00CB528B">
        <w:tab/>
        <w:t xml:space="preserve">Nordin, N.A.H.M., et al., </w:t>
      </w:r>
      <w:r w:rsidRPr="00CB528B">
        <w:rPr>
          <w:i/>
        </w:rPr>
        <w:t>Facile modification of ZIF-8 mixed matrix membrane for CO 2/CH 4 separation: synthesis and preparation.</w:t>
      </w:r>
      <w:r w:rsidRPr="00CB528B">
        <w:t xml:space="preserve"> Rsc Advances, 2015. </w:t>
      </w:r>
      <w:r w:rsidRPr="00CB528B">
        <w:rPr>
          <w:b/>
        </w:rPr>
        <w:t>5</w:t>
      </w:r>
      <w:r w:rsidRPr="00CB528B">
        <w:t>(54): p. 43110-43120.</w:t>
      </w:r>
    </w:p>
    <w:p w14:paraId="4E0D40B1" w14:textId="77777777" w:rsidR="00CB528B" w:rsidRPr="00CB528B" w:rsidRDefault="00CB528B" w:rsidP="00CB528B">
      <w:pPr>
        <w:pStyle w:val="EndNoteBibliography"/>
        <w:spacing w:after="0"/>
        <w:ind w:left="720" w:hanging="720"/>
      </w:pPr>
      <w:r w:rsidRPr="00CB528B">
        <w:t>5.</w:t>
      </w:r>
      <w:r w:rsidRPr="00CB528B">
        <w:tab/>
        <w:t xml:space="preserve">Wang, M., et al., </w:t>
      </w:r>
      <w:r w:rsidRPr="00CB528B">
        <w:rPr>
          <w:i/>
        </w:rPr>
        <w:t>Metal–organic frameworks (ZIF-67) as efficient cocatalysts for photocatalytic reduction of CO 2: the role of the morphology effect.</w:t>
      </w:r>
      <w:r w:rsidRPr="00CB528B">
        <w:t xml:space="preserve"> Journal of Materials Chemistry A, 2018. </w:t>
      </w:r>
      <w:r w:rsidRPr="00CB528B">
        <w:rPr>
          <w:b/>
        </w:rPr>
        <w:t>6</w:t>
      </w:r>
      <w:r w:rsidRPr="00CB528B">
        <w:t>(11): p. 4768-4775.</w:t>
      </w:r>
    </w:p>
    <w:p w14:paraId="6AA25FA8" w14:textId="77777777" w:rsidR="00CB528B" w:rsidRPr="00CB528B" w:rsidRDefault="00CB528B" w:rsidP="00CB528B">
      <w:pPr>
        <w:pStyle w:val="EndNoteBibliography"/>
        <w:spacing w:after="0"/>
        <w:ind w:left="720" w:hanging="720"/>
      </w:pPr>
      <w:r w:rsidRPr="00CB528B">
        <w:t>6.</w:t>
      </w:r>
      <w:r w:rsidRPr="00CB528B">
        <w:tab/>
        <w:t xml:space="preserve">Ulu, A., </w:t>
      </w:r>
      <w:r w:rsidRPr="00CB528B">
        <w:rPr>
          <w:i/>
        </w:rPr>
        <w:t>Metal–organic frameworks (MOFs): a novel support platform for ASNase immobilization.</w:t>
      </w:r>
      <w:r w:rsidRPr="00CB528B">
        <w:t xml:space="preserve"> Journal of Materials Science, 2020. </w:t>
      </w:r>
      <w:r w:rsidRPr="00CB528B">
        <w:rPr>
          <w:b/>
        </w:rPr>
        <w:t>55</w:t>
      </w:r>
      <w:r w:rsidRPr="00CB528B">
        <w:t>(14): p. 6130-6144.</w:t>
      </w:r>
    </w:p>
    <w:p w14:paraId="0EAA5E89" w14:textId="77777777" w:rsidR="00CB528B" w:rsidRPr="00CB528B" w:rsidRDefault="00CB528B" w:rsidP="00CB528B">
      <w:pPr>
        <w:pStyle w:val="EndNoteBibliography"/>
        <w:spacing w:after="0"/>
        <w:ind w:left="720" w:hanging="720"/>
      </w:pPr>
      <w:r w:rsidRPr="00CB528B">
        <w:t>7.</w:t>
      </w:r>
      <w:r w:rsidRPr="00CB528B">
        <w:tab/>
        <w:t xml:space="preserve">Talebi, S.S., et al., </w:t>
      </w:r>
      <w:r w:rsidRPr="00CB528B">
        <w:rPr>
          <w:i/>
        </w:rPr>
        <w:t>Defluoridationof drinking water by metal impregnated multi-layer green graphene fabricated from trees pruning waste.</w:t>
      </w:r>
      <w:r w:rsidRPr="00CB528B">
        <w:t xml:space="preserve"> Environmental Science and Pollution Research, 2021. </w:t>
      </w:r>
      <w:r w:rsidRPr="00CB528B">
        <w:rPr>
          <w:b/>
        </w:rPr>
        <w:t>28</w:t>
      </w:r>
      <w:r w:rsidRPr="00CB528B">
        <w:t>(14): p. 18201-18215.</w:t>
      </w:r>
    </w:p>
    <w:p w14:paraId="3A67DD8B" w14:textId="77777777" w:rsidR="00CB528B" w:rsidRPr="00CB528B" w:rsidRDefault="00CB528B" w:rsidP="00CB528B">
      <w:pPr>
        <w:pStyle w:val="EndNoteBibliography"/>
        <w:spacing w:after="0"/>
        <w:ind w:left="720" w:hanging="720"/>
      </w:pPr>
      <w:r w:rsidRPr="00CB528B">
        <w:t>8.</w:t>
      </w:r>
      <w:r w:rsidRPr="00CB528B">
        <w:tab/>
        <w:t xml:space="preserve">Lingamdinne, L.P., et al., </w:t>
      </w:r>
      <w:r w:rsidRPr="00CB528B">
        <w:rPr>
          <w:i/>
        </w:rPr>
        <w:t>Insights into manganese ferrite anchored graphene oxide to remove Cd(II) and U(VI) via batch and semi-batch columns and its potential antibacterial applications.</w:t>
      </w:r>
      <w:r w:rsidRPr="00CB528B">
        <w:t xml:space="preserve"> Chemosphere, 2023. </w:t>
      </w:r>
      <w:r w:rsidRPr="00CB528B">
        <w:rPr>
          <w:b/>
        </w:rPr>
        <w:t>310</w:t>
      </w:r>
      <w:r w:rsidRPr="00CB528B">
        <w:t>: p. 136888.</w:t>
      </w:r>
    </w:p>
    <w:p w14:paraId="6083CB12" w14:textId="77777777" w:rsidR="00CB528B" w:rsidRPr="00CB528B" w:rsidRDefault="00CB528B" w:rsidP="00CB528B">
      <w:pPr>
        <w:pStyle w:val="EndNoteBibliography"/>
        <w:ind w:left="720" w:hanging="720"/>
      </w:pPr>
      <w:r w:rsidRPr="00CB528B">
        <w:t>9.</w:t>
      </w:r>
      <w:r w:rsidRPr="00CB528B">
        <w:tab/>
        <w:t xml:space="preserve">Wang, J. and X. Guo, </w:t>
      </w:r>
      <w:r w:rsidRPr="00CB528B">
        <w:rPr>
          <w:i/>
        </w:rPr>
        <w:t>Adsorption isotherm models: Classification, physical meaning, application and solving method.</w:t>
      </w:r>
      <w:r w:rsidRPr="00CB528B">
        <w:t xml:space="preserve"> Chemosphere, 2020. </w:t>
      </w:r>
      <w:r w:rsidRPr="00CB528B">
        <w:rPr>
          <w:b/>
        </w:rPr>
        <w:t>258</w:t>
      </w:r>
      <w:r w:rsidRPr="00CB528B">
        <w:t>: p. 127279.</w:t>
      </w:r>
    </w:p>
    <w:p w14:paraId="17354520" w14:textId="1B857C21" w:rsidR="00A37F49" w:rsidRDefault="00CB5495" w:rsidP="00CB528B">
      <w:pPr>
        <w:spacing w:line="480" w:lineRule="auto"/>
      </w:pPr>
      <w:r>
        <w:fldChar w:fldCharType="end"/>
      </w:r>
    </w:p>
    <w:sectPr w:rsidR="00A37F49" w:rsidSect="00193F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00E2F" w14:textId="77777777" w:rsidR="00EF0B0E" w:rsidRDefault="00EF0B0E" w:rsidP="00E50754">
      <w:pPr>
        <w:spacing w:after="0" w:line="240" w:lineRule="auto"/>
      </w:pPr>
      <w:r>
        <w:separator/>
      </w:r>
    </w:p>
  </w:endnote>
  <w:endnote w:type="continuationSeparator" w:id="0">
    <w:p w14:paraId="0A237DAE" w14:textId="77777777" w:rsidR="00EF0B0E" w:rsidRDefault="00EF0B0E" w:rsidP="00E5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PSA88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DF60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707CD" w14:textId="77777777" w:rsidR="00EF0B0E" w:rsidRDefault="00EF0B0E" w:rsidP="00E50754">
      <w:pPr>
        <w:spacing w:after="0" w:line="240" w:lineRule="auto"/>
      </w:pPr>
      <w:r>
        <w:separator/>
      </w:r>
    </w:p>
  </w:footnote>
  <w:footnote w:type="continuationSeparator" w:id="0">
    <w:p w14:paraId="24DB6D85" w14:textId="77777777" w:rsidR="00EF0B0E" w:rsidRDefault="00EF0B0E" w:rsidP="00E5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5BC8"/>
    <w:multiLevelType w:val="multilevel"/>
    <w:tmpl w:val="5106C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sta">
    <w15:presenceInfo w15:providerId="None" w15:userId="vista"/>
  </w15:person>
  <w15:person w15:author="dell">
    <w15:presenceInfo w15:providerId="None" w15:userId="dell"/>
  </w15:person>
  <w15:person w15:author="Mahmoud Shams">
    <w15:presenceInfo w15:providerId="None" w15:userId="Mahmoud Sha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zMrA0NTGysDAxMDNV0lEKTi0uzszPAykwrgUAjU8NG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txvppe55ts0t2e9zwrp2d5gae9wrdvw0wdf&quot;&gt;Untitled Copy&lt;record-ids&gt;&lt;item&gt;82&lt;/item&gt;&lt;item&gt;187&lt;/item&gt;&lt;item&gt;188&lt;/item&gt;&lt;item&gt;189&lt;/item&gt;&lt;item&gt;190&lt;/item&gt;&lt;item&gt;191&lt;/item&gt;&lt;item&gt;192&lt;/item&gt;&lt;item&gt;193&lt;/item&gt;&lt;/record-ids&gt;&lt;/item&gt;&lt;/Libraries&gt;"/>
  </w:docVars>
  <w:rsids>
    <w:rsidRoot w:val="00826282"/>
    <w:rsid w:val="000232F5"/>
    <w:rsid w:val="000260BC"/>
    <w:rsid w:val="00037F64"/>
    <w:rsid w:val="00050AF5"/>
    <w:rsid w:val="000512C9"/>
    <w:rsid w:val="000672A2"/>
    <w:rsid w:val="000C2C62"/>
    <w:rsid w:val="00115B0B"/>
    <w:rsid w:val="00184C71"/>
    <w:rsid w:val="00193F8C"/>
    <w:rsid w:val="001D3D7E"/>
    <w:rsid w:val="001E2DB8"/>
    <w:rsid w:val="00222758"/>
    <w:rsid w:val="0025012E"/>
    <w:rsid w:val="002C4A32"/>
    <w:rsid w:val="00356F4B"/>
    <w:rsid w:val="003B7F80"/>
    <w:rsid w:val="0046241F"/>
    <w:rsid w:val="004A041B"/>
    <w:rsid w:val="00503826"/>
    <w:rsid w:val="00573F41"/>
    <w:rsid w:val="00584D8A"/>
    <w:rsid w:val="005A30A9"/>
    <w:rsid w:val="005C4F6D"/>
    <w:rsid w:val="00661B66"/>
    <w:rsid w:val="00691564"/>
    <w:rsid w:val="006C7433"/>
    <w:rsid w:val="007107A9"/>
    <w:rsid w:val="00737159"/>
    <w:rsid w:val="007A5F0E"/>
    <w:rsid w:val="00826282"/>
    <w:rsid w:val="008512FA"/>
    <w:rsid w:val="0098373C"/>
    <w:rsid w:val="009E2C08"/>
    <w:rsid w:val="00A1307E"/>
    <w:rsid w:val="00A37F49"/>
    <w:rsid w:val="00AC19E3"/>
    <w:rsid w:val="00B62105"/>
    <w:rsid w:val="00BA1311"/>
    <w:rsid w:val="00BA39B9"/>
    <w:rsid w:val="00BF4FAE"/>
    <w:rsid w:val="00C32652"/>
    <w:rsid w:val="00CB528B"/>
    <w:rsid w:val="00CB5495"/>
    <w:rsid w:val="00D31B9E"/>
    <w:rsid w:val="00E20191"/>
    <w:rsid w:val="00E50754"/>
    <w:rsid w:val="00EF0B0E"/>
    <w:rsid w:val="00F30B6F"/>
    <w:rsid w:val="00F337D7"/>
    <w:rsid w:val="00F5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FF11F"/>
  <w15:chartTrackingRefBased/>
  <w15:docId w15:val="{27827FDB-C73F-42DC-A96F-4589FA46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282"/>
  </w:style>
  <w:style w:type="paragraph" w:styleId="Heading1">
    <w:name w:val="heading 1"/>
    <w:basedOn w:val="Normal"/>
    <w:link w:val="Heading1Char"/>
    <w:uiPriority w:val="9"/>
    <w:qFormat/>
    <w:rsid w:val="00184C7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B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2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2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652"/>
    <w:rPr>
      <w:sz w:val="20"/>
      <w:szCs w:val="20"/>
    </w:rPr>
  </w:style>
  <w:style w:type="table" w:customStyle="1" w:styleId="TableGrid1">
    <w:name w:val="Table Grid1"/>
    <w:basedOn w:val="TableNormal"/>
    <w:next w:val="TableGrid"/>
    <w:rsid w:val="00F337D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CB5495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B5495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B5495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B5495"/>
    <w:rPr>
      <w:rFonts w:ascii="Calibri" w:hAnsi="Calibri"/>
      <w:noProof/>
    </w:rPr>
  </w:style>
  <w:style w:type="paragraph" w:styleId="Header">
    <w:name w:val="header"/>
    <w:basedOn w:val="Normal"/>
    <w:link w:val="HeaderChar"/>
    <w:uiPriority w:val="99"/>
    <w:unhideWhenUsed/>
    <w:rsid w:val="00E5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754"/>
  </w:style>
  <w:style w:type="paragraph" w:styleId="Footer">
    <w:name w:val="footer"/>
    <w:basedOn w:val="Normal"/>
    <w:link w:val="FooterChar"/>
    <w:uiPriority w:val="99"/>
    <w:unhideWhenUsed/>
    <w:rsid w:val="00E5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754"/>
  </w:style>
  <w:style w:type="paragraph" w:styleId="ListParagraph">
    <w:name w:val="List Paragraph"/>
    <w:basedOn w:val="Normal"/>
    <w:uiPriority w:val="34"/>
    <w:qFormat/>
    <w:rsid w:val="00BA39B9"/>
    <w:pPr>
      <w:bidi/>
      <w:spacing w:line="259" w:lineRule="auto"/>
      <w:ind w:left="720"/>
      <w:contextualSpacing/>
      <w:jc w:val="left"/>
    </w:pPr>
    <w:rPr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184C71"/>
    <w:rPr>
      <w:rFonts w:ascii="Times New Roman" w:eastAsia="Times New Roman" w:hAnsi="Times New Roman" w:cs="Times New Roman"/>
      <w:b/>
      <w:bCs/>
      <w:kern w:val="36"/>
      <w:sz w:val="48"/>
      <w:szCs w:val="48"/>
      <w:lang w:bidi="fa-IR"/>
    </w:rPr>
  </w:style>
  <w:style w:type="character" w:styleId="Strong">
    <w:name w:val="Strong"/>
    <w:basedOn w:val="DefaultParagraphFont"/>
    <w:uiPriority w:val="22"/>
    <w:qFormat/>
    <w:rsid w:val="00D31B9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B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9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vista</cp:lastModifiedBy>
  <cp:revision>21</cp:revision>
  <dcterms:created xsi:type="dcterms:W3CDTF">2020-11-19T08:42:00Z</dcterms:created>
  <dcterms:modified xsi:type="dcterms:W3CDTF">2023-03-17T20:42:00Z</dcterms:modified>
</cp:coreProperties>
</file>