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CD90C" w14:textId="77777777" w:rsidR="00C50A09" w:rsidRPr="00764872" w:rsidRDefault="00C50A09" w:rsidP="00D420D9">
      <w:pPr>
        <w:pStyle w:val="MDPI12title"/>
        <w:jc w:val="both"/>
        <w:rPr>
          <w:rFonts w:ascii="Times New Roman" w:hAnsi="Times New Roman"/>
          <w:sz w:val="32"/>
          <w:szCs w:val="18"/>
          <w:rPrChange w:id="0" w:author="Syed, Muhammad Zaki Shah" w:date="2023-04-29T18:34:00Z">
            <w:rPr>
              <w:rFonts w:ascii="Times New Roman" w:hAnsi="Times New Roman"/>
            </w:rPr>
          </w:rPrChange>
        </w:rPr>
      </w:pPr>
      <w:r w:rsidRPr="00764872">
        <w:rPr>
          <w:rFonts w:ascii="Times New Roman" w:hAnsi="Times New Roman"/>
          <w:sz w:val="32"/>
          <w:szCs w:val="18"/>
          <w:rPrChange w:id="1" w:author="Syed, Muhammad Zaki Shah" w:date="2023-04-29T18:34:00Z">
            <w:rPr>
              <w:rFonts w:ascii="Times New Roman" w:hAnsi="Times New Roman"/>
            </w:rPr>
          </w:rPrChange>
        </w:rPr>
        <w:t xml:space="preserve">Untargeted Screening of Plant Metabolites based on Data-independent and Data-dependent Acquisition modes using LC-ESI-QTOF-MS: </w:t>
      </w:r>
      <w:r w:rsidRPr="00764872">
        <w:rPr>
          <w:rFonts w:ascii="Times New Roman" w:hAnsi="Times New Roman"/>
          <w:i/>
          <w:iCs/>
          <w:sz w:val="32"/>
          <w:szCs w:val="18"/>
          <w:rPrChange w:id="2" w:author="Syed, Muhammad Zaki Shah" w:date="2023-04-29T18:34:00Z">
            <w:rPr>
              <w:rFonts w:ascii="Times New Roman" w:hAnsi="Times New Roman"/>
              <w:i/>
              <w:iCs/>
            </w:rPr>
          </w:rPrChange>
        </w:rPr>
        <w:t>Tribulus terrestris</w:t>
      </w:r>
      <w:r w:rsidRPr="00764872">
        <w:rPr>
          <w:rFonts w:ascii="Times New Roman" w:hAnsi="Times New Roman"/>
          <w:sz w:val="32"/>
          <w:szCs w:val="18"/>
          <w:rPrChange w:id="3" w:author="Syed, Muhammad Zaki Shah" w:date="2023-04-29T18:34:00Z">
            <w:rPr>
              <w:rFonts w:ascii="Times New Roman" w:hAnsi="Times New Roman"/>
            </w:rPr>
          </w:rPrChange>
        </w:rPr>
        <w:t xml:space="preserve"> L. as a case study</w:t>
      </w:r>
    </w:p>
    <w:p w14:paraId="19EF62A0" w14:textId="10D899C7" w:rsidR="00C50A09" w:rsidRPr="00764872" w:rsidDel="00764872" w:rsidRDefault="00764872" w:rsidP="00D420D9">
      <w:pPr>
        <w:pStyle w:val="MDPI13authornames"/>
        <w:jc w:val="both"/>
        <w:rPr>
          <w:del w:id="4" w:author="Syed, Muhammad Zaki Shah" w:date="2023-04-29T18:36:00Z"/>
          <w:rFonts w:ascii="Times New Roman" w:hAnsi="Times New Roman"/>
          <w:sz w:val="24"/>
          <w:szCs w:val="28"/>
          <w:rPrChange w:id="5" w:author="Syed, Muhammad Zaki Shah" w:date="2023-04-29T18:34:00Z">
            <w:rPr>
              <w:del w:id="6" w:author="Syed, Muhammad Zaki Shah" w:date="2023-04-29T18:36:00Z"/>
              <w:rFonts w:ascii="Times New Roman" w:hAnsi="Times New Roman"/>
            </w:rPr>
          </w:rPrChange>
        </w:rPr>
      </w:pPr>
      <w:ins w:id="7" w:author="Syed, Muhammad Zaki Shah" w:date="2023-04-29T18:36:00Z">
        <w:r w:rsidRPr="00764872">
          <w:rPr>
            <w:rFonts w:ascii="Times New Roman" w:hAnsi="Times New Roman"/>
            <w:sz w:val="24"/>
            <w:szCs w:val="28"/>
          </w:rPr>
          <w:t xml:space="preserve">Syed Muhammad Zaki Shah </w:t>
        </w:r>
        <w:proofErr w:type="spellStart"/>
        <w:r w:rsidRPr="00764872">
          <w:rPr>
            <w:rFonts w:ascii="Times New Roman" w:hAnsi="Times New Roman"/>
            <w:b w:val="0"/>
            <w:sz w:val="24"/>
            <w:szCs w:val="28"/>
            <w:vertAlign w:val="superscript"/>
            <w:rPrChange w:id="8" w:author="Syed, Muhammad Zaki Shah" w:date="2023-04-29T18:36:00Z">
              <w:rPr>
                <w:rFonts w:ascii="Times New Roman" w:hAnsi="Times New Roman"/>
                <w:b w:val="0"/>
                <w:sz w:val="24"/>
                <w:szCs w:val="28"/>
              </w:rPr>
            </w:rPrChange>
          </w:rPr>
          <w:t>a,b</w:t>
        </w:r>
        <w:proofErr w:type="spellEnd"/>
        <w:r w:rsidRPr="00764872">
          <w:rPr>
            <w:rFonts w:ascii="Times New Roman" w:hAnsi="Times New Roman"/>
            <w:sz w:val="24"/>
            <w:szCs w:val="28"/>
          </w:rPr>
          <w:t xml:space="preserve">, Muhammad Ramzan </w:t>
        </w:r>
        <w:r w:rsidRPr="00764872">
          <w:rPr>
            <w:rFonts w:ascii="Times New Roman" w:hAnsi="Times New Roman"/>
            <w:b w:val="0"/>
            <w:sz w:val="24"/>
            <w:szCs w:val="28"/>
            <w:vertAlign w:val="superscript"/>
            <w:rPrChange w:id="9" w:author="Syed, Muhammad Zaki Shah" w:date="2023-04-29T18:36:00Z">
              <w:rPr>
                <w:rFonts w:ascii="Times New Roman" w:hAnsi="Times New Roman"/>
                <w:b w:val="0"/>
                <w:sz w:val="24"/>
                <w:szCs w:val="28"/>
              </w:rPr>
            </w:rPrChange>
          </w:rPr>
          <w:t>a</w:t>
        </w:r>
        <w:r w:rsidRPr="00764872">
          <w:rPr>
            <w:rFonts w:ascii="Times New Roman" w:hAnsi="Times New Roman"/>
            <w:sz w:val="24"/>
            <w:szCs w:val="28"/>
          </w:rPr>
          <w:t xml:space="preserve">, Muhammad Noman Khan </w:t>
        </w:r>
        <w:r w:rsidRPr="00764872">
          <w:rPr>
            <w:rFonts w:ascii="Times New Roman" w:hAnsi="Times New Roman"/>
            <w:b w:val="0"/>
            <w:sz w:val="24"/>
            <w:szCs w:val="28"/>
            <w:vertAlign w:val="superscript"/>
            <w:rPrChange w:id="10" w:author="Syed, Muhammad Zaki Shah" w:date="2023-04-29T18:36:00Z">
              <w:rPr>
                <w:rFonts w:ascii="Times New Roman" w:hAnsi="Times New Roman"/>
                <w:b w:val="0"/>
                <w:sz w:val="24"/>
                <w:szCs w:val="28"/>
              </w:rPr>
            </w:rPrChange>
          </w:rPr>
          <w:t>a</w:t>
        </w:r>
        <w:r w:rsidRPr="00764872">
          <w:rPr>
            <w:rFonts w:ascii="Times New Roman" w:hAnsi="Times New Roman"/>
            <w:sz w:val="24"/>
            <w:szCs w:val="28"/>
          </w:rPr>
          <w:t xml:space="preserve">, Hamna Shadab </w:t>
        </w:r>
        <w:r w:rsidRPr="00764872">
          <w:rPr>
            <w:rFonts w:ascii="Times New Roman" w:hAnsi="Times New Roman"/>
            <w:b w:val="0"/>
            <w:sz w:val="24"/>
            <w:szCs w:val="28"/>
            <w:vertAlign w:val="superscript"/>
            <w:rPrChange w:id="11" w:author="Syed, Muhammad Zaki Shah" w:date="2023-04-29T18:36:00Z">
              <w:rPr>
                <w:rFonts w:ascii="Times New Roman" w:hAnsi="Times New Roman"/>
                <w:b w:val="0"/>
                <w:sz w:val="24"/>
                <w:szCs w:val="28"/>
              </w:rPr>
            </w:rPrChange>
          </w:rPr>
          <w:t>a</w:t>
        </w:r>
        <w:r w:rsidRPr="00764872">
          <w:rPr>
            <w:rFonts w:ascii="Times New Roman" w:hAnsi="Times New Roman"/>
            <w:sz w:val="24"/>
            <w:szCs w:val="28"/>
          </w:rPr>
          <w:t xml:space="preserve">, Muhammad Usman </w:t>
        </w:r>
        <w:r w:rsidRPr="00764872">
          <w:rPr>
            <w:rFonts w:ascii="Times New Roman" w:hAnsi="Times New Roman"/>
            <w:b w:val="0"/>
            <w:sz w:val="24"/>
            <w:szCs w:val="28"/>
            <w:vertAlign w:val="superscript"/>
            <w:rPrChange w:id="12" w:author="Syed, Muhammad Zaki Shah" w:date="2023-04-29T18:36:00Z">
              <w:rPr>
                <w:rFonts w:ascii="Times New Roman" w:hAnsi="Times New Roman"/>
                <w:b w:val="0"/>
                <w:sz w:val="24"/>
                <w:szCs w:val="28"/>
              </w:rPr>
            </w:rPrChange>
          </w:rPr>
          <w:t>a</w:t>
        </w:r>
        <w:r w:rsidRPr="00764872">
          <w:rPr>
            <w:rFonts w:ascii="Times New Roman" w:hAnsi="Times New Roman"/>
            <w:sz w:val="24"/>
            <w:szCs w:val="28"/>
          </w:rPr>
          <w:t xml:space="preserve">, </w:t>
        </w:r>
        <w:proofErr w:type="spellStart"/>
        <w:r w:rsidRPr="00764872">
          <w:rPr>
            <w:rFonts w:ascii="Times New Roman" w:hAnsi="Times New Roman"/>
            <w:sz w:val="24"/>
            <w:szCs w:val="28"/>
          </w:rPr>
          <w:t>Saeedur</w:t>
        </w:r>
        <w:proofErr w:type="spellEnd"/>
        <w:r w:rsidRPr="00764872">
          <w:rPr>
            <w:rFonts w:ascii="Times New Roman" w:hAnsi="Times New Roman"/>
            <w:sz w:val="24"/>
            <w:szCs w:val="28"/>
          </w:rPr>
          <w:t xml:space="preserve"> Rahman </w:t>
        </w:r>
        <w:r w:rsidRPr="00764872">
          <w:rPr>
            <w:rFonts w:ascii="Times New Roman" w:hAnsi="Times New Roman"/>
            <w:b w:val="0"/>
            <w:sz w:val="24"/>
            <w:szCs w:val="28"/>
            <w:vertAlign w:val="superscript"/>
            <w:rPrChange w:id="13" w:author="Syed, Muhammad Zaki Shah" w:date="2023-04-29T18:36:00Z">
              <w:rPr>
                <w:rFonts w:ascii="Times New Roman" w:hAnsi="Times New Roman"/>
                <w:b w:val="0"/>
                <w:sz w:val="24"/>
                <w:szCs w:val="28"/>
              </w:rPr>
            </w:rPrChange>
          </w:rPr>
          <w:t>a</w:t>
        </w:r>
        <w:r w:rsidRPr="00764872">
          <w:rPr>
            <w:rFonts w:ascii="Times New Roman" w:hAnsi="Times New Roman"/>
            <w:sz w:val="24"/>
            <w:szCs w:val="28"/>
          </w:rPr>
          <w:t xml:space="preserve">, Arslan Ali </w:t>
        </w:r>
        <w:r w:rsidRPr="00764872">
          <w:rPr>
            <w:rFonts w:ascii="Times New Roman" w:hAnsi="Times New Roman"/>
            <w:b w:val="0"/>
            <w:sz w:val="24"/>
            <w:szCs w:val="28"/>
            <w:vertAlign w:val="superscript"/>
            <w:rPrChange w:id="14" w:author="Syed, Muhammad Zaki Shah" w:date="2023-04-29T18:36:00Z">
              <w:rPr>
                <w:rFonts w:ascii="Times New Roman" w:hAnsi="Times New Roman"/>
                <w:b w:val="0"/>
                <w:sz w:val="24"/>
                <w:szCs w:val="28"/>
              </w:rPr>
            </w:rPrChange>
          </w:rPr>
          <w:t>c</w:t>
        </w:r>
        <w:r w:rsidRPr="00764872">
          <w:rPr>
            <w:rFonts w:ascii="Times New Roman" w:hAnsi="Times New Roman"/>
            <w:sz w:val="24"/>
            <w:szCs w:val="28"/>
          </w:rPr>
          <w:t xml:space="preserve">, Jalal Uddin </w:t>
        </w:r>
        <w:r w:rsidRPr="00764872">
          <w:rPr>
            <w:rFonts w:ascii="Times New Roman" w:hAnsi="Times New Roman"/>
            <w:b w:val="0"/>
            <w:sz w:val="24"/>
            <w:szCs w:val="28"/>
            <w:vertAlign w:val="superscript"/>
            <w:rPrChange w:id="15" w:author="Syed, Muhammad Zaki Shah" w:date="2023-04-29T18:36:00Z">
              <w:rPr>
                <w:rFonts w:ascii="Times New Roman" w:hAnsi="Times New Roman"/>
                <w:b w:val="0"/>
                <w:sz w:val="24"/>
                <w:szCs w:val="28"/>
              </w:rPr>
            </w:rPrChange>
          </w:rPr>
          <w:t>d</w:t>
        </w:r>
        <w:r w:rsidRPr="00764872">
          <w:rPr>
            <w:rFonts w:ascii="Times New Roman" w:hAnsi="Times New Roman"/>
            <w:sz w:val="24"/>
            <w:szCs w:val="28"/>
          </w:rPr>
          <w:t xml:space="preserve">, </w:t>
        </w:r>
        <w:proofErr w:type="spellStart"/>
        <w:r w:rsidRPr="00764872">
          <w:rPr>
            <w:rFonts w:ascii="Times New Roman" w:hAnsi="Times New Roman"/>
            <w:sz w:val="24"/>
            <w:szCs w:val="28"/>
          </w:rPr>
          <w:t>Mufarreh</w:t>
        </w:r>
        <w:proofErr w:type="spellEnd"/>
        <w:r w:rsidRPr="00764872">
          <w:rPr>
            <w:rFonts w:ascii="Times New Roman" w:hAnsi="Times New Roman"/>
            <w:sz w:val="24"/>
            <w:szCs w:val="28"/>
          </w:rPr>
          <w:t xml:space="preserve"> </w:t>
        </w:r>
        <w:proofErr w:type="spellStart"/>
        <w:r w:rsidRPr="00764872">
          <w:rPr>
            <w:rFonts w:ascii="Times New Roman" w:hAnsi="Times New Roman"/>
            <w:sz w:val="24"/>
            <w:szCs w:val="28"/>
          </w:rPr>
          <w:t>Asmari</w:t>
        </w:r>
        <w:proofErr w:type="spellEnd"/>
        <w:r w:rsidRPr="00764872">
          <w:rPr>
            <w:rFonts w:ascii="Times New Roman" w:hAnsi="Times New Roman"/>
            <w:sz w:val="24"/>
            <w:szCs w:val="28"/>
          </w:rPr>
          <w:t xml:space="preserve"> </w:t>
        </w:r>
        <w:r w:rsidRPr="00764872">
          <w:rPr>
            <w:rFonts w:ascii="Times New Roman" w:hAnsi="Times New Roman"/>
            <w:b w:val="0"/>
            <w:sz w:val="24"/>
            <w:szCs w:val="28"/>
            <w:vertAlign w:val="superscript"/>
            <w:rPrChange w:id="16" w:author="Syed, Muhammad Zaki Shah" w:date="2023-04-29T18:36:00Z">
              <w:rPr>
                <w:rFonts w:ascii="Times New Roman" w:hAnsi="Times New Roman"/>
                <w:b w:val="0"/>
                <w:sz w:val="24"/>
                <w:szCs w:val="28"/>
              </w:rPr>
            </w:rPrChange>
          </w:rPr>
          <w:t>d</w:t>
        </w:r>
        <w:r w:rsidRPr="00764872">
          <w:rPr>
            <w:rFonts w:ascii="Times New Roman" w:hAnsi="Times New Roman"/>
            <w:sz w:val="24"/>
            <w:szCs w:val="28"/>
          </w:rPr>
          <w:t xml:space="preserve">, Syed Ghulam Musharraf </w:t>
        </w:r>
        <w:proofErr w:type="spellStart"/>
        <w:r w:rsidRPr="00764872">
          <w:rPr>
            <w:rFonts w:ascii="Times New Roman" w:hAnsi="Times New Roman"/>
            <w:b w:val="0"/>
            <w:sz w:val="24"/>
            <w:szCs w:val="28"/>
            <w:vertAlign w:val="superscript"/>
            <w:rPrChange w:id="17" w:author="Syed, Muhammad Zaki Shah" w:date="2023-04-29T18:37:00Z">
              <w:rPr>
                <w:rFonts w:ascii="Times New Roman" w:hAnsi="Times New Roman"/>
                <w:b w:val="0"/>
                <w:sz w:val="24"/>
                <w:szCs w:val="28"/>
              </w:rPr>
            </w:rPrChange>
          </w:rPr>
          <w:t>a,c,e</w:t>
        </w:r>
        <w:proofErr w:type="spellEnd"/>
        <w:r w:rsidRPr="00764872">
          <w:rPr>
            <w:rFonts w:ascii="Times New Roman" w:hAnsi="Times New Roman"/>
            <w:sz w:val="24"/>
            <w:szCs w:val="28"/>
          </w:rPr>
          <w:t xml:space="preserve"> *</w:t>
        </w:r>
      </w:ins>
      <w:del w:id="18" w:author="Syed, Muhammad Zaki Shah" w:date="2023-04-29T18:36:00Z">
        <w:r w:rsidR="00C50A09" w:rsidRPr="00764872" w:rsidDel="00764872">
          <w:rPr>
            <w:rFonts w:ascii="Times New Roman" w:hAnsi="Times New Roman"/>
            <w:b w:val="0"/>
            <w:sz w:val="24"/>
            <w:szCs w:val="28"/>
            <w:rPrChange w:id="19" w:author="Syed, Muhammad Zaki Shah" w:date="2023-04-29T18:34:00Z">
              <w:rPr>
                <w:rFonts w:ascii="Times New Roman" w:hAnsi="Times New Roman"/>
                <w:b w:val="0"/>
              </w:rPr>
            </w:rPrChange>
          </w:rPr>
          <w:delText xml:space="preserve">Syed Muhammad Zaki Shah </w:delText>
        </w:r>
        <w:r w:rsidR="00C50A09" w:rsidRPr="00764872" w:rsidDel="00764872">
          <w:rPr>
            <w:rFonts w:ascii="Times New Roman" w:hAnsi="Times New Roman"/>
            <w:b w:val="0"/>
            <w:sz w:val="24"/>
            <w:szCs w:val="28"/>
            <w:vertAlign w:val="superscript"/>
            <w:rPrChange w:id="20" w:author="Syed, Muhammad Zaki Shah" w:date="2023-04-29T18:34:00Z">
              <w:rPr>
                <w:rFonts w:ascii="Times New Roman" w:hAnsi="Times New Roman"/>
                <w:b w:val="0"/>
                <w:vertAlign w:val="superscript"/>
              </w:rPr>
            </w:rPrChange>
          </w:rPr>
          <w:delText>1</w:delText>
        </w:r>
        <w:r w:rsidR="00C50A09" w:rsidRPr="00764872" w:rsidDel="00764872">
          <w:rPr>
            <w:rFonts w:ascii="Times New Roman" w:hAnsi="Times New Roman"/>
            <w:b w:val="0"/>
            <w:sz w:val="24"/>
            <w:szCs w:val="28"/>
            <w:rPrChange w:id="21" w:author="Syed, Muhammad Zaki Shah" w:date="2023-04-29T18:34:00Z">
              <w:rPr>
                <w:rFonts w:ascii="Times New Roman" w:hAnsi="Times New Roman"/>
                <w:b w:val="0"/>
              </w:rPr>
            </w:rPrChange>
          </w:rPr>
          <w:delText xml:space="preserve"> </w:delText>
        </w:r>
      </w:del>
      <w:ins w:id="22" w:author="zakishah07@hotmail.com" w:date="2022-08-29T23:20:00Z">
        <w:del w:id="23" w:author="Syed, Muhammad Zaki Shah" w:date="2023-04-29T18:36:00Z">
          <w:r w:rsidR="00AA4350" w:rsidRPr="00764872" w:rsidDel="00764872">
            <w:rPr>
              <w:rFonts w:ascii="Times New Roman" w:hAnsi="Times New Roman"/>
              <w:b w:val="0"/>
              <w:sz w:val="24"/>
              <w:szCs w:val="28"/>
              <w:vertAlign w:val="superscript"/>
              <w:rPrChange w:id="24" w:author="Syed, Muhammad Zaki Shah" w:date="2023-04-29T18:34:00Z">
                <w:rPr>
                  <w:rFonts w:ascii="Times New Roman" w:hAnsi="Times New Roman"/>
                  <w:b w:val="0"/>
                  <w:vertAlign w:val="superscript"/>
                </w:rPr>
              </w:rPrChange>
            </w:rPr>
            <w:delText>a</w:delText>
          </w:r>
          <w:r w:rsidR="00AA4350" w:rsidRPr="00764872" w:rsidDel="00764872">
            <w:rPr>
              <w:rFonts w:ascii="Times New Roman" w:hAnsi="Times New Roman"/>
              <w:b w:val="0"/>
              <w:sz w:val="24"/>
              <w:szCs w:val="28"/>
              <w:rPrChange w:id="25" w:author="Syed, Muhammad Zaki Shah" w:date="2023-04-29T18:34:00Z">
                <w:rPr>
                  <w:rFonts w:ascii="Times New Roman" w:hAnsi="Times New Roman"/>
                  <w:b w:val="0"/>
                </w:rPr>
              </w:rPrChange>
            </w:rPr>
            <w:delText xml:space="preserve"> </w:delText>
          </w:r>
        </w:del>
      </w:ins>
      <w:del w:id="26" w:author="Syed, Muhammad Zaki Shah" w:date="2023-04-29T18:36:00Z">
        <w:r w:rsidR="00C50A09" w:rsidRPr="00764872" w:rsidDel="00764872">
          <w:rPr>
            <w:rFonts w:ascii="Times New Roman" w:hAnsi="Times New Roman"/>
            <w:b w:val="0"/>
            <w:sz w:val="24"/>
            <w:szCs w:val="28"/>
            <w:rPrChange w:id="27" w:author="Syed, Muhammad Zaki Shah" w:date="2023-04-29T18:34:00Z">
              <w:rPr>
                <w:rFonts w:ascii="Times New Roman" w:hAnsi="Times New Roman"/>
                <w:b w:val="0"/>
              </w:rPr>
            </w:rPrChange>
          </w:rPr>
          <w:delText xml:space="preserve">Muhammad Ramzan </w:delText>
        </w:r>
        <w:r w:rsidR="00C50A09" w:rsidRPr="00764872" w:rsidDel="00764872">
          <w:rPr>
            <w:rFonts w:ascii="Times New Roman" w:hAnsi="Times New Roman"/>
            <w:b w:val="0"/>
            <w:sz w:val="24"/>
            <w:szCs w:val="28"/>
            <w:vertAlign w:val="superscript"/>
            <w:rPrChange w:id="28" w:author="Syed, Muhammad Zaki Shah" w:date="2023-04-29T18:34:00Z">
              <w:rPr>
                <w:rFonts w:ascii="Times New Roman" w:hAnsi="Times New Roman"/>
                <w:b w:val="0"/>
                <w:vertAlign w:val="superscript"/>
              </w:rPr>
            </w:rPrChange>
          </w:rPr>
          <w:delText>1</w:delText>
        </w:r>
      </w:del>
      <w:ins w:id="29" w:author="zakishah07@hotmail.com" w:date="2022-08-29T23:20:00Z">
        <w:del w:id="30" w:author="Syed, Muhammad Zaki Shah" w:date="2023-04-29T18:36:00Z">
          <w:r w:rsidR="00AA4350" w:rsidRPr="00764872" w:rsidDel="00764872">
            <w:rPr>
              <w:rFonts w:ascii="Times New Roman" w:hAnsi="Times New Roman"/>
              <w:b w:val="0"/>
              <w:sz w:val="24"/>
              <w:szCs w:val="28"/>
              <w:vertAlign w:val="superscript"/>
              <w:rPrChange w:id="31" w:author="Syed, Muhammad Zaki Shah" w:date="2023-04-29T18:34:00Z">
                <w:rPr>
                  <w:rFonts w:ascii="Times New Roman" w:hAnsi="Times New Roman"/>
                  <w:b w:val="0"/>
                  <w:vertAlign w:val="superscript"/>
                </w:rPr>
              </w:rPrChange>
            </w:rPr>
            <w:delText>a</w:delText>
          </w:r>
        </w:del>
      </w:ins>
      <w:del w:id="32" w:author="Syed, Muhammad Zaki Shah" w:date="2023-04-29T18:36:00Z">
        <w:r w:rsidR="00C50A09" w:rsidRPr="00764872" w:rsidDel="00764872">
          <w:rPr>
            <w:rFonts w:ascii="Times New Roman" w:hAnsi="Times New Roman"/>
            <w:b w:val="0"/>
            <w:sz w:val="24"/>
            <w:szCs w:val="28"/>
            <w:rPrChange w:id="33" w:author="Syed, Muhammad Zaki Shah" w:date="2023-04-29T18:34:00Z">
              <w:rPr>
                <w:rFonts w:ascii="Times New Roman" w:hAnsi="Times New Roman"/>
                <w:b w:val="0"/>
              </w:rPr>
            </w:rPrChange>
          </w:rPr>
          <w:delText xml:space="preserve">, Muhammad Noman Khan </w:delText>
        </w:r>
        <w:r w:rsidR="00C50A09" w:rsidRPr="00764872" w:rsidDel="00764872">
          <w:rPr>
            <w:rFonts w:ascii="Times New Roman" w:hAnsi="Times New Roman"/>
            <w:b w:val="0"/>
            <w:sz w:val="24"/>
            <w:szCs w:val="28"/>
            <w:vertAlign w:val="superscript"/>
            <w:rPrChange w:id="34" w:author="Syed, Muhammad Zaki Shah" w:date="2023-04-29T18:34:00Z">
              <w:rPr>
                <w:rFonts w:ascii="Times New Roman" w:hAnsi="Times New Roman"/>
                <w:b w:val="0"/>
                <w:vertAlign w:val="superscript"/>
              </w:rPr>
            </w:rPrChange>
          </w:rPr>
          <w:delText>1</w:delText>
        </w:r>
      </w:del>
      <w:ins w:id="35" w:author="zakishah07@hotmail.com" w:date="2022-08-29T23:20:00Z">
        <w:del w:id="36" w:author="Syed, Muhammad Zaki Shah" w:date="2023-04-29T18:36:00Z">
          <w:r w:rsidR="00AA4350" w:rsidRPr="00764872" w:rsidDel="00764872">
            <w:rPr>
              <w:rFonts w:ascii="Times New Roman" w:hAnsi="Times New Roman"/>
              <w:b w:val="0"/>
              <w:sz w:val="24"/>
              <w:szCs w:val="28"/>
              <w:vertAlign w:val="superscript"/>
              <w:rPrChange w:id="37" w:author="Syed, Muhammad Zaki Shah" w:date="2023-04-29T18:34:00Z">
                <w:rPr>
                  <w:rFonts w:ascii="Times New Roman" w:hAnsi="Times New Roman"/>
                  <w:b w:val="0"/>
                  <w:vertAlign w:val="superscript"/>
                </w:rPr>
              </w:rPrChange>
            </w:rPr>
            <w:delText>a</w:delText>
          </w:r>
        </w:del>
      </w:ins>
      <w:del w:id="38" w:author="Syed, Muhammad Zaki Shah" w:date="2023-04-29T18:36:00Z">
        <w:r w:rsidR="00C50A09" w:rsidRPr="00764872" w:rsidDel="00764872">
          <w:rPr>
            <w:rFonts w:ascii="Times New Roman" w:hAnsi="Times New Roman"/>
            <w:b w:val="0"/>
            <w:sz w:val="24"/>
            <w:szCs w:val="28"/>
            <w:rPrChange w:id="39" w:author="Syed, Muhammad Zaki Shah" w:date="2023-04-29T18:34:00Z">
              <w:rPr>
                <w:rFonts w:ascii="Times New Roman" w:hAnsi="Times New Roman"/>
                <w:b w:val="0"/>
              </w:rPr>
            </w:rPrChange>
          </w:rPr>
          <w:delText xml:space="preserve">, Hamna Shadab </w:delText>
        </w:r>
        <w:r w:rsidR="00C50A09" w:rsidRPr="00764872" w:rsidDel="00764872">
          <w:rPr>
            <w:rFonts w:ascii="Times New Roman" w:hAnsi="Times New Roman"/>
            <w:b w:val="0"/>
            <w:sz w:val="24"/>
            <w:szCs w:val="28"/>
            <w:vertAlign w:val="superscript"/>
            <w:rPrChange w:id="40" w:author="Syed, Muhammad Zaki Shah" w:date="2023-04-29T18:34:00Z">
              <w:rPr>
                <w:rFonts w:ascii="Times New Roman" w:hAnsi="Times New Roman"/>
                <w:b w:val="0"/>
                <w:vertAlign w:val="superscript"/>
              </w:rPr>
            </w:rPrChange>
          </w:rPr>
          <w:delText>1</w:delText>
        </w:r>
      </w:del>
      <w:ins w:id="41" w:author="zakishah07@hotmail.com" w:date="2022-08-29T23:20:00Z">
        <w:del w:id="42" w:author="Syed, Muhammad Zaki Shah" w:date="2023-04-29T18:36:00Z">
          <w:r w:rsidR="00AA4350" w:rsidRPr="00764872" w:rsidDel="00764872">
            <w:rPr>
              <w:rFonts w:ascii="Times New Roman" w:hAnsi="Times New Roman"/>
              <w:b w:val="0"/>
              <w:sz w:val="24"/>
              <w:szCs w:val="28"/>
              <w:vertAlign w:val="superscript"/>
              <w:rPrChange w:id="43" w:author="Syed, Muhammad Zaki Shah" w:date="2023-04-29T18:34:00Z">
                <w:rPr>
                  <w:rFonts w:ascii="Times New Roman" w:hAnsi="Times New Roman"/>
                  <w:b w:val="0"/>
                  <w:vertAlign w:val="superscript"/>
                </w:rPr>
              </w:rPrChange>
            </w:rPr>
            <w:delText>a</w:delText>
          </w:r>
        </w:del>
      </w:ins>
      <w:del w:id="44" w:author="Syed, Muhammad Zaki Shah" w:date="2023-04-29T18:36:00Z">
        <w:r w:rsidR="00C50A09" w:rsidRPr="00764872" w:rsidDel="00764872">
          <w:rPr>
            <w:rFonts w:ascii="Times New Roman" w:hAnsi="Times New Roman"/>
            <w:b w:val="0"/>
            <w:sz w:val="24"/>
            <w:szCs w:val="28"/>
            <w:rPrChange w:id="45" w:author="Syed, Muhammad Zaki Shah" w:date="2023-04-29T18:34:00Z">
              <w:rPr>
                <w:rFonts w:ascii="Times New Roman" w:hAnsi="Times New Roman"/>
                <w:b w:val="0"/>
              </w:rPr>
            </w:rPrChange>
          </w:rPr>
          <w:delText xml:space="preserve">, Muhammad Usman </w:delText>
        </w:r>
        <w:r w:rsidR="00C50A09" w:rsidRPr="00764872" w:rsidDel="00764872">
          <w:rPr>
            <w:rFonts w:ascii="Times New Roman" w:hAnsi="Times New Roman"/>
            <w:b w:val="0"/>
            <w:sz w:val="24"/>
            <w:szCs w:val="28"/>
            <w:vertAlign w:val="superscript"/>
            <w:rPrChange w:id="46" w:author="Syed, Muhammad Zaki Shah" w:date="2023-04-29T18:34:00Z">
              <w:rPr>
                <w:rFonts w:ascii="Times New Roman" w:hAnsi="Times New Roman"/>
                <w:b w:val="0"/>
                <w:vertAlign w:val="superscript"/>
              </w:rPr>
            </w:rPrChange>
          </w:rPr>
          <w:delText>1</w:delText>
        </w:r>
      </w:del>
      <w:ins w:id="47" w:author="zakishah07@hotmail.com" w:date="2022-08-29T23:20:00Z">
        <w:del w:id="48" w:author="Syed, Muhammad Zaki Shah" w:date="2023-04-29T18:36:00Z">
          <w:r w:rsidR="00AA4350" w:rsidRPr="00764872" w:rsidDel="00764872">
            <w:rPr>
              <w:rFonts w:ascii="Times New Roman" w:hAnsi="Times New Roman"/>
              <w:b w:val="0"/>
              <w:sz w:val="24"/>
              <w:szCs w:val="28"/>
              <w:vertAlign w:val="superscript"/>
              <w:rPrChange w:id="49" w:author="Syed, Muhammad Zaki Shah" w:date="2023-04-29T18:34:00Z">
                <w:rPr>
                  <w:rFonts w:ascii="Times New Roman" w:hAnsi="Times New Roman"/>
                  <w:b w:val="0"/>
                  <w:vertAlign w:val="superscript"/>
                </w:rPr>
              </w:rPrChange>
            </w:rPr>
            <w:delText>a</w:delText>
          </w:r>
        </w:del>
      </w:ins>
      <w:del w:id="50" w:author="Syed, Muhammad Zaki Shah" w:date="2023-04-29T18:36:00Z">
        <w:r w:rsidR="00C50A09" w:rsidRPr="00764872" w:rsidDel="00764872">
          <w:rPr>
            <w:rFonts w:ascii="Times New Roman" w:hAnsi="Times New Roman"/>
            <w:b w:val="0"/>
            <w:sz w:val="24"/>
            <w:szCs w:val="28"/>
            <w:rPrChange w:id="51" w:author="Syed, Muhammad Zaki Shah" w:date="2023-04-29T18:34:00Z">
              <w:rPr>
                <w:rFonts w:ascii="Times New Roman" w:hAnsi="Times New Roman"/>
                <w:b w:val="0"/>
              </w:rPr>
            </w:rPrChange>
          </w:rPr>
          <w:delText xml:space="preserve">, Saeedur Rahman </w:delText>
        </w:r>
        <w:r w:rsidR="00C50A09" w:rsidRPr="00764872" w:rsidDel="00764872">
          <w:rPr>
            <w:rFonts w:ascii="Times New Roman" w:hAnsi="Times New Roman"/>
            <w:b w:val="0"/>
            <w:sz w:val="24"/>
            <w:szCs w:val="28"/>
            <w:vertAlign w:val="superscript"/>
            <w:rPrChange w:id="52" w:author="Syed, Muhammad Zaki Shah" w:date="2023-04-29T18:34:00Z">
              <w:rPr>
                <w:rFonts w:ascii="Times New Roman" w:hAnsi="Times New Roman"/>
                <w:b w:val="0"/>
                <w:vertAlign w:val="superscript"/>
              </w:rPr>
            </w:rPrChange>
          </w:rPr>
          <w:delText>1</w:delText>
        </w:r>
      </w:del>
      <w:ins w:id="53" w:author="zakishah07@hotmail.com" w:date="2022-08-29T23:20:00Z">
        <w:del w:id="54" w:author="Syed, Muhammad Zaki Shah" w:date="2023-04-29T18:36:00Z">
          <w:r w:rsidR="00AA4350" w:rsidRPr="00764872" w:rsidDel="00764872">
            <w:rPr>
              <w:rFonts w:ascii="Times New Roman" w:hAnsi="Times New Roman"/>
              <w:b w:val="0"/>
              <w:sz w:val="24"/>
              <w:szCs w:val="28"/>
              <w:vertAlign w:val="superscript"/>
              <w:rPrChange w:id="55" w:author="Syed, Muhammad Zaki Shah" w:date="2023-04-29T18:34:00Z">
                <w:rPr>
                  <w:rFonts w:ascii="Times New Roman" w:hAnsi="Times New Roman"/>
                  <w:b w:val="0"/>
                  <w:vertAlign w:val="superscript"/>
                </w:rPr>
              </w:rPrChange>
            </w:rPr>
            <w:delText>a</w:delText>
          </w:r>
        </w:del>
      </w:ins>
      <w:del w:id="56" w:author="Syed, Muhammad Zaki Shah" w:date="2023-04-29T18:36:00Z">
        <w:r w:rsidR="00C50A09" w:rsidRPr="00764872" w:rsidDel="00764872">
          <w:rPr>
            <w:rFonts w:ascii="Times New Roman" w:hAnsi="Times New Roman"/>
            <w:b w:val="0"/>
            <w:sz w:val="24"/>
            <w:szCs w:val="28"/>
            <w:rPrChange w:id="57" w:author="Syed, Muhammad Zaki Shah" w:date="2023-04-29T18:34:00Z">
              <w:rPr>
                <w:rFonts w:ascii="Times New Roman" w:hAnsi="Times New Roman"/>
                <w:b w:val="0"/>
              </w:rPr>
            </w:rPrChange>
          </w:rPr>
          <w:delText xml:space="preserve">, Arslan Ali </w:delText>
        </w:r>
        <w:r w:rsidR="00C50A09" w:rsidRPr="00764872" w:rsidDel="00764872">
          <w:rPr>
            <w:rFonts w:ascii="Times New Roman" w:hAnsi="Times New Roman"/>
            <w:b w:val="0"/>
            <w:sz w:val="24"/>
            <w:szCs w:val="28"/>
            <w:vertAlign w:val="superscript"/>
            <w:rPrChange w:id="58" w:author="Syed, Muhammad Zaki Shah" w:date="2023-04-29T18:34:00Z">
              <w:rPr>
                <w:rFonts w:ascii="Times New Roman" w:hAnsi="Times New Roman"/>
                <w:b w:val="0"/>
                <w:vertAlign w:val="superscript"/>
              </w:rPr>
            </w:rPrChange>
          </w:rPr>
          <w:delText>2</w:delText>
        </w:r>
      </w:del>
      <w:ins w:id="59" w:author="zakishah07@hotmail.com" w:date="2022-08-29T23:20:00Z">
        <w:del w:id="60" w:author="Syed, Muhammad Zaki Shah" w:date="2023-04-29T18:36:00Z">
          <w:r w:rsidR="00AA4350" w:rsidRPr="00764872" w:rsidDel="00764872">
            <w:rPr>
              <w:rFonts w:ascii="Times New Roman" w:hAnsi="Times New Roman"/>
              <w:b w:val="0"/>
              <w:sz w:val="24"/>
              <w:szCs w:val="28"/>
              <w:vertAlign w:val="superscript"/>
              <w:rPrChange w:id="61" w:author="Syed, Muhammad Zaki Shah" w:date="2023-04-29T18:34:00Z">
                <w:rPr>
                  <w:rFonts w:ascii="Times New Roman" w:hAnsi="Times New Roman"/>
                  <w:b w:val="0"/>
                  <w:vertAlign w:val="superscript"/>
                </w:rPr>
              </w:rPrChange>
            </w:rPr>
            <w:delText>b</w:delText>
          </w:r>
        </w:del>
      </w:ins>
      <w:del w:id="62" w:author="Syed, Muhammad Zaki Shah" w:date="2023-04-29T18:36:00Z">
        <w:r w:rsidR="00C50A09" w:rsidRPr="00764872" w:rsidDel="00764872">
          <w:rPr>
            <w:rFonts w:ascii="Times New Roman" w:hAnsi="Times New Roman"/>
            <w:b w:val="0"/>
            <w:sz w:val="24"/>
            <w:szCs w:val="28"/>
            <w:rPrChange w:id="63" w:author="Syed, Muhammad Zaki Shah" w:date="2023-04-29T18:34:00Z">
              <w:rPr>
                <w:rFonts w:ascii="Times New Roman" w:hAnsi="Times New Roman"/>
                <w:b w:val="0"/>
              </w:rPr>
            </w:rPrChange>
          </w:rPr>
          <w:delText xml:space="preserve">, Jalal Uddin </w:delText>
        </w:r>
        <w:r w:rsidR="00C50A09" w:rsidRPr="00764872" w:rsidDel="00764872">
          <w:rPr>
            <w:rFonts w:ascii="Times New Roman" w:hAnsi="Times New Roman"/>
            <w:b w:val="0"/>
            <w:sz w:val="24"/>
            <w:szCs w:val="28"/>
            <w:vertAlign w:val="superscript"/>
            <w:rPrChange w:id="64" w:author="Syed, Muhammad Zaki Shah" w:date="2023-04-29T18:34:00Z">
              <w:rPr>
                <w:rFonts w:ascii="Times New Roman" w:hAnsi="Times New Roman"/>
                <w:b w:val="0"/>
                <w:vertAlign w:val="superscript"/>
              </w:rPr>
            </w:rPrChange>
          </w:rPr>
          <w:delText>3</w:delText>
        </w:r>
      </w:del>
      <w:ins w:id="65" w:author="zakishah07@hotmail.com" w:date="2022-08-29T23:20:00Z">
        <w:del w:id="66" w:author="Syed, Muhammad Zaki Shah" w:date="2023-04-29T18:36:00Z">
          <w:r w:rsidR="00AA4350" w:rsidRPr="00764872" w:rsidDel="00764872">
            <w:rPr>
              <w:rFonts w:ascii="Times New Roman" w:hAnsi="Times New Roman"/>
              <w:b w:val="0"/>
              <w:sz w:val="24"/>
              <w:szCs w:val="28"/>
              <w:vertAlign w:val="superscript"/>
              <w:rPrChange w:id="67" w:author="Syed, Muhammad Zaki Shah" w:date="2023-04-29T18:34:00Z">
                <w:rPr>
                  <w:rFonts w:ascii="Times New Roman" w:hAnsi="Times New Roman"/>
                  <w:b w:val="0"/>
                  <w:vertAlign w:val="superscript"/>
                </w:rPr>
              </w:rPrChange>
            </w:rPr>
            <w:delText>c</w:delText>
          </w:r>
        </w:del>
      </w:ins>
      <w:del w:id="68" w:author="Syed, Muhammad Zaki Shah" w:date="2023-04-29T18:36:00Z">
        <w:r w:rsidR="00C50A09" w:rsidRPr="00764872" w:rsidDel="00764872">
          <w:rPr>
            <w:rFonts w:ascii="Times New Roman" w:hAnsi="Times New Roman"/>
            <w:b w:val="0"/>
            <w:sz w:val="24"/>
            <w:szCs w:val="28"/>
            <w:rPrChange w:id="69" w:author="Syed, Muhammad Zaki Shah" w:date="2023-04-29T18:34:00Z">
              <w:rPr>
                <w:rFonts w:ascii="Times New Roman" w:hAnsi="Times New Roman"/>
                <w:b w:val="0"/>
              </w:rPr>
            </w:rPrChange>
          </w:rPr>
          <w:delText xml:space="preserve">, Mufarreh Asmari </w:delText>
        </w:r>
        <w:r w:rsidR="00C50A09" w:rsidRPr="00764872" w:rsidDel="00764872">
          <w:rPr>
            <w:rFonts w:ascii="Times New Roman" w:hAnsi="Times New Roman"/>
            <w:b w:val="0"/>
            <w:sz w:val="24"/>
            <w:szCs w:val="28"/>
            <w:vertAlign w:val="superscript"/>
            <w:rPrChange w:id="70" w:author="Syed, Muhammad Zaki Shah" w:date="2023-04-29T18:34:00Z">
              <w:rPr>
                <w:rFonts w:ascii="Times New Roman" w:hAnsi="Times New Roman"/>
                <w:b w:val="0"/>
                <w:vertAlign w:val="superscript"/>
              </w:rPr>
            </w:rPrChange>
          </w:rPr>
          <w:delText>3</w:delText>
        </w:r>
      </w:del>
      <w:ins w:id="71" w:author="zakishah07@hotmail.com" w:date="2022-08-29T23:20:00Z">
        <w:del w:id="72" w:author="Syed, Muhammad Zaki Shah" w:date="2023-04-29T18:36:00Z">
          <w:r w:rsidR="00AA4350" w:rsidRPr="00764872" w:rsidDel="00764872">
            <w:rPr>
              <w:rFonts w:ascii="Times New Roman" w:hAnsi="Times New Roman"/>
              <w:b w:val="0"/>
              <w:sz w:val="24"/>
              <w:szCs w:val="28"/>
              <w:vertAlign w:val="superscript"/>
              <w:rPrChange w:id="73" w:author="Syed, Muhammad Zaki Shah" w:date="2023-04-29T18:34:00Z">
                <w:rPr>
                  <w:rFonts w:ascii="Times New Roman" w:hAnsi="Times New Roman"/>
                  <w:b w:val="0"/>
                  <w:vertAlign w:val="superscript"/>
                </w:rPr>
              </w:rPrChange>
            </w:rPr>
            <w:delText>c</w:delText>
          </w:r>
        </w:del>
      </w:ins>
      <w:del w:id="74" w:author="Syed, Muhammad Zaki Shah" w:date="2023-04-29T18:36:00Z">
        <w:r w:rsidR="00C50A09" w:rsidRPr="00764872" w:rsidDel="00764872">
          <w:rPr>
            <w:rFonts w:ascii="Times New Roman" w:hAnsi="Times New Roman"/>
            <w:b w:val="0"/>
            <w:sz w:val="24"/>
            <w:szCs w:val="28"/>
            <w:rPrChange w:id="75" w:author="Syed, Muhammad Zaki Shah" w:date="2023-04-29T18:34:00Z">
              <w:rPr>
                <w:rFonts w:ascii="Times New Roman" w:hAnsi="Times New Roman"/>
                <w:b w:val="0"/>
              </w:rPr>
            </w:rPrChange>
          </w:rPr>
          <w:delText xml:space="preserve">, Syed Ghulam Musharraf </w:delText>
        </w:r>
        <w:r w:rsidR="00C50A09" w:rsidRPr="00764872" w:rsidDel="00764872">
          <w:rPr>
            <w:rFonts w:ascii="Times New Roman" w:hAnsi="Times New Roman"/>
            <w:b w:val="0"/>
            <w:sz w:val="24"/>
            <w:szCs w:val="28"/>
            <w:vertAlign w:val="superscript"/>
            <w:rPrChange w:id="76" w:author="Syed, Muhammad Zaki Shah" w:date="2023-04-29T18:34:00Z">
              <w:rPr>
                <w:rFonts w:ascii="Times New Roman" w:hAnsi="Times New Roman"/>
                <w:b w:val="0"/>
                <w:vertAlign w:val="superscript"/>
              </w:rPr>
            </w:rPrChange>
          </w:rPr>
          <w:delText>1</w:delText>
        </w:r>
      </w:del>
      <w:ins w:id="77" w:author="zakishah07@hotmail.com" w:date="2022-08-29T23:20:00Z">
        <w:del w:id="78" w:author="Syed, Muhammad Zaki Shah" w:date="2023-04-29T18:36:00Z">
          <w:r w:rsidR="00AA4350" w:rsidRPr="00764872" w:rsidDel="00764872">
            <w:rPr>
              <w:rFonts w:ascii="Times New Roman" w:hAnsi="Times New Roman"/>
              <w:b w:val="0"/>
              <w:sz w:val="24"/>
              <w:szCs w:val="28"/>
              <w:vertAlign w:val="superscript"/>
              <w:rPrChange w:id="79" w:author="Syed, Muhammad Zaki Shah" w:date="2023-04-29T18:34:00Z">
                <w:rPr>
                  <w:rFonts w:ascii="Times New Roman" w:hAnsi="Times New Roman"/>
                  <w:b w:val="0"/>
                  <w:vertAlign w:val="superscript"/>
                </w:rPr>
              </w:rPrChange>
            </w:rPr>
            <w:delText>a</w:delText>
          </w:r>
        </w:del>
      </w:ins>
      <w:del w:id="80" w:author="Syed, Muhammad Zaki Shah" w:date="2023-04-29T18:36:00Z">
        <w:r w:rsidR="00C50A09" w:rsidRPr="00764872" w:rsidDel="00764872">
          <w:rPr>
            <w:rFonts w:ascii="Times New Roman" w:hAnsi="Times New Roman"/>
            <w:b w:val="0"/>
            <w:sz w:val="24"/>
            <w:szCs w:val="28"/>
            <w:vertAlign w:val="superscript"/>
            <w:rPrChange w:id="81" w:author="Syed, Muhammad Zaki Shah" w:date="2023-04-29T18:34:00Z">
              <w:rPr>
                <w:rFonts w:ascii="Times New Roman" w:hAnsi="Times New Roman"/>
                <w:b w:val="0"/>
                <w:vertAlign w:val="superscript"/>
              </w:rPr>
            </w:rPrChange>
          </w:rPr>
          <w:delText>,2</w:delText>
        </w:r>
      </w:del>
      <w:ins w:id="82" w:author="zakishah07@hotmail.com" w:date="2022-08-29T23:20:00Z">
        <w:del w:id="83" w:author="Syed, Muhammad Zaki Shah" w:date="2023-04-29T18:36:00Z">
          <w:r w:rsidR="00AA4350" w:rsidRPr="00764872" w:rsidDel="00764872">
            <w:rPr>
              <w:rFonts w:ascii="Times New Roman" w:hAnsi="Times New Roman"/>
              <w:b w:val="0"/>
              <w:sz w:val="24"/>
              <w:szCs w:val="28"/>
              <w:vertAlign w:val="superscript"/>
              <w:rPrChange w:id="84" w:author="Syed, Muhammad Zaki Shah" w:date="2023-04-29T18:34:00Z">
                <w:rPr>
                  <w:rFonts w:ascii="Times New Roman" w:hAnsi="Times New Roman"/>
                  <w:b w:val="0"/>
                  <w:vertAlign w:val="superscript"/>
                </w:rPr>
              </w:rPrChange>
            </w:rPr>
            <w:delText>b</w:delText>
          </w:r>
        </w:del>
      </w:ins>
      <w:del w:id="85" w:author="Syed, Muhammad Zaki Shah" w:date="2023-04-29T18:36:00Z">
        <w:r w:rsidR="00C50A09" w:rsidRPr="00764872" w:rsidDel="00764872">
          <w:rPr>
            <w:rFonts w:ascii="Times New Roman" w:hAnsi="Times New Roman"/>
            <w:b w:val="0"/>
            <w:sz w:val="24"/>
            <w:szCs w:val="28"/>
            <w:vertAlign w:val="superscript"/>
            <w:rPrChange w:id="86" w:author="Syed, Muhammad Zaki Shah" w:date="2023-04-29T18:34:00Z">
              <w:rPr>
                <w:rFonts w:ascii="Times New Roman" w:hAnsi="Times New Roman"/>
                <w:b w:val="0"/>
                <w:vertAlign w:val="superscript"/>
              </w:rPr>
            </w:rPrChange>
          </w:rPr>
          <w:delText>,4</w:delText>
        </w:r>
      </w:del>
      <w:ins w:id="87" w:author="zakishah07@hotmail.com" w:date="2022-08-29T23:20:00Z">
        <w:del w:id="88" w:author="Syed, Muhammad Zaki Shah" w:date="2023-04-29T18:36:00Z">
          <w:r w:rsidR="00AA4350" w:rsidRPr="00764872" w:rsidDel="00764872">
            <w:rPr>
              <w:rFonts w:ascii="Times New Roman" w:hAnsi="Times New Roman"/>
              <w:b w:val="0"/>
              <w:sz w:val="24"/>
              <w:szCs w:val="28"/>
              <w:vertAlign w:val="superscript"/>
              <w:rPrChange w:id="89" w:author="Syed, Muhammad Zaki Shah" w:date="2023-04-29T18:34:00Z">
                <w:rPr>
                  <w:rFonts w:ascii="Times New Roman" w:hAnsi="Times New Roman"/>
                  <w:b w:val="0"/>
                  <w:vertAlign w:val="superscript"/>
                </w:rPr>
              </w:rPrChange>
            </w:rPr>
            <w:delText>d</w:delText>
          </w:r>
        </w:del>
      </w:ins>
      <w:del w:id="90" w:author="Syed, Muhammad Zaki Shah" w:date="2023-04-29T18:36:00Z">
        <w:r w:rsidR="00C50A09" w:rsidRPr="00764872" w:rsidDel="00764872">
          <w:rPr>
            <w:rFonts w:ascii="Times New Roman" w:hAnsi="Times New Roman"/>
            <w:b w:val="0"/>
            <w:sz w:val="24"/>
            <w:szCs w:val="28"/>
            <w:vertAlign w:val="superscript"/>
            <w:rPrChange w:id="91" w:author="Syed, Muhammad Zaki Shah" w:date="2023-04-29T18:34:00Z">
              <w:rPr>
                <w:rFonts w:ascii="Times New Roman" w:hAnsi="Times New Roman"/>
                <w:b w:val="0"/>
                <w:vertAlign w:val="superscript"/>
              </w:rPr>
            </w:rPrChange>
          </w:rPr>
          <w:delText>, *</w:delText>
        </w:r>
      </w:del>
    </w:p>
    <w:p w14:paraId="652FACCF" w14:textId="77777777" w:rsidR="00764872" w:rsidRPr="00967570" w:rsidRDefault="00764872" w:rsidP="00764872">
      <w:pPr>
        <w:spacing w:after="0" w:line="360" w:lineRule="auto"/>
        <w:jc w:val="both"/>
        <w:rPr>
          <w:ins w:id="92" w:author="Syed, Muhammad Zaki Shah" w:date="2023-04-29T18:35:00Z"/>
          <w:rFonts w:ascii="Times New Roman" w:hAnsi="Times New Roman" w:cs="Times New Roman"/>
          <w:bCs/>
          <w:sz w:val="24"/>
          <w:szCs w:val="24"/>
        </w:rPr>
      </w:pPr>
    </w:p>
    <w:p w14:paraId="71056B38" w14:textId="77777777" w:rsidR="00764872" w:rsidRDefault="00764872" w:rsidP="00764872">
      <w:pPr>
        <w:spacing w:after="0" w:line="360" w:lineRule="auto"/>
        <w:jc w:val="both"/>
        <w:rPr>
          <w:ins w:id="93" w:author="Syed, Muhammad Zaki Shah" w:date="2023-04-29T18:35:00Z"/>
          <w:rFonts w:ascii="Times New Roman" w:hAnsi="Times New Roman" w:cs="Times New Roman"/>
          <w:i/>
          <w:szCs w:val="16"/>
          <w:lang w:bidi="en-US"/>
        </w:rPr>
      </w:pPr>
      <w:ins w:id="94" w:author="Syed, Muhammad Zaki Shah" w:date="2023-04-29T18:35:00Z">
        <w:r w:rsidRPr="00C23F7F">
          <w:rPr>
            <w:rFonts w:ascii="Times New Roman" w:hAnsi="Times New Roman" w:cs="Times New Roman"/>
            <w:iCs/>
            <w:szCs w:val="16"/>
            <w:vertAlign w:val="superscript"/>
            <w:lang w:bidi="en-US"/>
          </w:rPr>
          <w:t>a</w:t>
        </w:r>
        <w:r>
          <w:rPr>
            <w:rFonts w:ascii="Times New Roman" w:hAnsi="Times New Roman" w:cs="Times New Roman"/>
            <w:i/>
            <w:szCs w:val="16"/>
            <w:vertAlign w:val="superscript"/>
            <w:lang w:bidi="en-US"/>
          </w:rPr>
          <w:t xml:space="preserve"> </w:t>
        </w:r>
        <w:r w:rsidRPr="00585629">
          <w:rPr>
            <w:rFonts w:ascii="Times New Roman" w:hAnsi="Times New Roman" w:cs="Times New Roman"/>
            <w:i/>
            <w:szCs w:val="16"/>
            <w:lang w:bidi="en-US"/>
          </w:rPr>
          <w:t xml:space="preserve">H.E.J. Research Institute of Chemistry, International Center for Chemical and Biological Sciences, University of Karachi, Karachi-75270, Pakistan; </w:t>
        </w:r>
        <w:r>
          <w:rPr>
            <w:szCs w:val="20"/>
            <w:lang w:val="en-AU"/>
          </w:rPr>
          <w:fldChar w:fldCharType="begin"/>
        </w:r>
        <w:r>
          <w:instrText>HYPERLINK "mailto:zakihej@gmail.com"</w:instrText>
        </w:r>
        <w:r>
          <w:rPr>
            <w:szCs w:val="20"/>
            <w:lang w:val="en-AU"/>
          </w:rPr>
          <w:fldChar w:fldCharType="separate"/>
        </w:r>
        <w:r w:rsidRPr="00A07812">
          <w:rPr>
            <w:rStyle w:val="Hyperlink"/>
            <w:rFonts w:ascii="Times New Roman" w:hAnsi="Times New Roman" w:cs="Times New Roman"/>
            <w:i/>
            <w:szCs w:val="16"/>
            <w:lang w:bidi="en-US"/>
          </w:rPr>
          <w:t>zakihej@gmail.com</w:t>
        </w:r>
        <w:r>
          <w:rPr>
            <w:rStyle w:val="Hyperlink"/>
            <w:rFonts w:ascii="Times New Roman" w:hAnsi="Times New Roman" w:cs="Times New Roman"/>
            <w:i/>
            <w:szCs w:val="16"/>
            <w:lang w:bidi="en-US"/>
          </w:rPr>
          <w:fldChar w:fldCharType="end"/>
        </w:r>
        <w:r>
          <w:rPr>
            <w:rFonts w:ascii="Times New Roman" w:hAnsi="Times New Roman" w:cs="Times New Roman"/>
            <w:i/>
            <w:szCs w:val="16"/>
            <w:lang w:bidi="en-US"/>
          </w:rPr>
          <w:t xml:space="preserve">, </w:t>
        </w:r>
        <w:r>
          <w:rPr>
            <w:szCs w:val="20"/>
            <w:lang w:val="en-AU"/>
          </w:rPr>
          <w:fldChar w:fldCharType="begin"/>
        </w:r>
        <w:r>
          <w:instrText>HYPERLINK "mailto:rafridi73@gmail.com"</w:instrText>
        </w:r>
        <w:r>
          <w:rPr>
            <w:szCs w:val="20"/>
            <w:lang w:val="en-AU"/>
          </w:rPr>
          <w:fldChar w:fldCharType="separate"/>
        </w:r>
        <w:r w:rsidRPr="00585629">
          <w:rPr>
            <w:rStyle w:val="Hyperlink"/>
            <w:rFonts w:ascii="Times New Roman" w:hAnsi="Times New Roman" w:cs="Times New Roman"/>
            <w:i/>
            <w:szCs w:val="16"/>
            <w:lang w:bidi="en-US"/>
          </w:rPr>
          <w:t>rafridi73@gmail.com</w:t>
        </w:r>
        <w:r>
          <w:rPr>
            <w:rStyle w:val="Hyperlink"/>
            <w:rFonts w:ascii="Times New Roman" w:hAnsi="Times New Roman" w:cs="Times New Roman"/>
            <w:i/>
            <w:szCs w:val="16"/>
            <w:lang w:bidi="en-US"/>
          </w:rPr>
          <w:fldChar w:fldCharType="end"/>
        </w:r>
        <w:r>
          <w:rPr>
            <w:rFonts w:ascii="Times New Roman" w:hAnsi="Times New Roman" w:cs="Times New Roman"/>
            <w:i/>
            <w:szCs w:val="16"/>
          </w:rPr>
          <w:t>,</w:t>
        </w:r>
        <w:r w:rsidRPr="00585629">
          <w:rPr>
            <w:rFonts w:ascii="Times New Roman" w:hAnsi="Times New Roman" w:cs="Times New Roman"/>
            <w:i/>
            <w:szCs w:val="16"/>
            <w:lang w:bidi="en-US"/>
          </w:rPr>
          <w:t xml:space="preserve">  </w:t>
        </w:r>
        <w:r>
          <w:rPr>
            <w:szCs w:val="20"/>
            <w:lang w:val="en-AU"/>
          </w:rPr>
          <w:fldChar w:fldCharType="begin"/>
        </w:r>
        <w:r>
          <w:instrText>HYPERLINK "mailto:mnoman_k@yahoo.com"</w:instrText>
        </w:r>
        <w:r>
          <w:rPr>
            <w:szCs w:val="20"/>
            <w:lang w:val="en-AU"/>
          </w:rPr>
          <w:fldChar w:fldCharType="separate"/>
        </w:r>
        <w:r w:rsidRPr="00585629">
          <w:rPr>
            <w:rStyle w:val="Hyperlink"/>
            <w:rFonts w:ascii="Times New Roman" w:hAnsi="Times New Roman" w:cs="Times New Roman"/>
            <w:i/>
            <w:szCs w:val="16"/>
            <w:lang w:bidi="en-US"/>
          </w:rPr>
          <w:t>mnoman_k@yahoo.com</w:t>
        </w:r>
        <w:r>
          <w:rPr>
            <w:rStyle w:val="Hyperlink"/>
            <w:rFonts w:ascii="Times New Roman" w:hAnsi="Times New Roman" w:cs="Times New Roman"/>
            <w:i/>
            <w:szCs w:val="16"/>
            <w:lang w:bidi="en-US"/>
          </w:rPr>
          <w:fldChar w:fldCharType="end"/>
        </w:r>
        <w:r>
          <w:rPr>
            <w:rFonts w:ascii="Times New Roman" w:hAnsi="Times New Roman" w:cs="Times New Roman"/>
            <w:i/>
            <w:szCs w:val="16"/>
          </w:rPr>
          <w:t>,</w:t>
        </w:r>
        <w:r w:rsidRPr="00585629">
          <w:rPr>
            <w:rFonts w:ascii="Times New Roman" w:hAnsi="Times New Roman" w:cs="Times New Roman"/>
            <w:i/>
            <w:szCs w:val="16"/>
            <w:lang w:bidi="en-US"/>
          </w:rPr>
          <w:t xml:space="preserve"> </w:t>
        </w:r>
        <w:r>
          <w:rPr>
            <w:szCs w:val="20"/>
            <w:lang w:val="en-AU"/>
          </w:rPr>
          <w:fldChar w:fldCharType="begin"/>
        </w:r>
        <w:r>
          <w:instrText>HYPERLINK "mailto:hamna.shadab@yahoo.co.uk"</w:instrText>
        </w:r>
        <w:r>
          <w:rPr>
            <w:szCs w:val="20"/>
            <w:lang w:val="en-AU"/>
          </w:rPr>
          <w:fldChar w:fldCharType="separate"/>
        </w:r>
        <w:r w:rsidRPr="00585629">
          <w:rPr>
            <w:rStyle w:val="Hyperlink"/>
            <w:rFonts w:ascii="Times New Roman" w:hAnsi="Times New Roman" w:cs="Times New Roman"/>
            <w:i/>
            <w:szCs w:val="16"/>
            <w:lang w:bidi="en-US"/>
          </w:rPr>
          <w:t>hamna.shadab@yahoo.co.uk</w:t>
        </w:r>
        <w:r>
          <w:rPr>
            <w:rStyle w:val="Hyperlink"/>
            <w:rFonts w:ascii="Times New Roman" w:hAnsi="Times New Roman" w:cs="Times New Roman"/>
            <w:i/>
            <w:szCs w:val="16"/>
            <w:lang w:bidi="en-US"/>
          </w:rPr>
          <w:fldChar w:fldCharType="end"/>
        </w:r>
        <w:r>
          <w:rPr>
            <w:rFonts w:ascii="Times New Roman" w:hAnsi="Times New Roman" w:cs="Times New Roman"/>
            <w:i/>
            <w:szCs w:val="16"/>
          </w:rPr>
          <w:t>,</w:t>
        </w:r>
        <w:r w:rsidRPr="00585629">
          <w:rPr>
            <w:rFonts w:ascii="Times New Roman" w:hAnsi="Times New Roman" w:cs="Times New Roman"/>
            <w:i/>
            <w:szCs w:val="16"/>
            <w:lang w:bidi="en-US"/>
          </w:rPr>
          <w:t xml:space="preserve"> </w:t>
        </w:r>
        <w:r>
          <w:rPr>
            <w:szCs w:val="20"/>
            <w:lang w:val="en-AU"/>
          </w:rPr>
          <w:fldChar w:fldCharType="begin"/>
        </w:r>
        <w:r>
          <w:instrText>HYPERLINK "mailto:umuhammad149@gmail.com"</w:instrText>
        </w:r>
        <w:r>
          <w:rPr>
            <w:szCs w:val="20"/>
            <w:lang w:val="en-AU"/>
          </w:rPr>
          <w:fldChar w:fldCharType="separate"/>
        </w:r>
        <w:r w:rsidRPr="00585629">
          <w:rPr>
            <w:rStyle w:val="Hyperlink"/>
            <w:rFonts w:ascii="Times New Roman" w:hAnsi="Times New Roman" w:cs="Times New Roman"/>
            <w:i/>
            <w:szCs w:val="16"/>
            <w:lang w:bidi="en-US"/>
          </w:rPr>
          <w:t>umuhammad149@gmail.com</w:t>
        </w:r>
        <w:r>
          <w:rPr>
            <w:rStyle w:val="Hyperlink"/>
            <w:rFonts w:ascii="Times New Roman" w:hAnsi="Times New Roman" w:cs="Times New Roman"/>
            <w:i/>
            <w:szCs w:val="16"/>
            <w:lang w:bidi="en-US"/>
          </w:rPr>
          <w:fldChar w:fldCharType="end"/>
        </w:r>
        <w:r>
          <w:rPr>
            <w:rFonts w:ascii="Times New Roman" w:hAnsi="Times New Roman" w:cs="Times New Roman"/>
            <w:i/>
            <w:szCs w:val="16"/>
            <w:lang w:bidi="en-US"/>
          </w:rPr>
          <w:t>,</w:t>
        </w:r>
        <w:r w:rsidRPr="00585629">
          <w:rPr>
            <w:rFonts w:ascii="Times New Roman" w:hAnsi="Times New Roman" w:cs="Times New Roman"/>
            <w:i/>
            <w:szCs w:val="16"/>
            <w:lang w:bidi="en-US"/>
          </w:rPr>
          <w:t xml:space="preserve">  </w:t>
        </w:r>
        <w:r>
          <w:rPr>
            <w:szCs w:val="20"/>
            <w:lang w:val="en-AU"/>
          </w:rPr>
          <w:fldChar w:fldCharType="begin"/>
        </w:r>
        <w:r>
          <w:instrText>HYPERLINK "mailto:saeedsohail4@gmail.com"</w:instrText>
        </w:r>
        <w:r>
          <w:rPr>
            <w:szCs w:val="20"/>
            <w:lang w:val="en-AU"/>
          </w:rPr>
          <w:fldChar w:fldCharType="separate"/>
        </w:r>
        <w:r w:rsidRPr="00585629">
          <w:rPr>
            <w:rStyle w:val="Hyperlink"/>
            <w:rFonts w:ascii="Times New Roman" w:hAnsi="Times New Roman" w:cs="Times New Roman"/>
            <w:i/>
            <w:szCs w:val="16"/>
            <w:lang w:bidi="en-US"/>
          </w:rPr>
          <w:t>saeedsohail4@gmail.com</w:t>
        </w:r>
        <w:r>
          <w:rPr>
            <w:rStyle w:val="Hyperlink"/>
            <w:rFonts w:ascii="Times New Roman" w:hAnsi="Times New Roman" w:cs="Times New Roman"/>
            <w:i/>
            <w:szCs w:val="16"/>
            <w:lang w:bidi="en-US"/>
          </w:rPr>
          <w:fldChar w:fldCharType="end"/>
        </w:r>
        <w:r w:rsidRPr="00585629">
          <w:rPr>
            <w:rFonts w:ascii="Times New Roman" w:hAnsi="Times New Roman" w:cs="Times New Roman"/>
            <w:i/>
            <w:szCs w:val="16"/>
            <w:lang w:bidi="en-US"/>
          </w:rPr>
          <w:t xml:space="preserve"> </w:t>
        </w:r>
      </w:ins>
    </w:p>
    <w:p w14:paraId="77EF445E" w14:textId="77777777" w:rsidR="00764872" w:rsidRPr="00585629" w:rsidRDefault="00764872" w:rsidP="00764872">
      <w:pPr>
        <w:spacing w:after="0" w:line="360" w:lineRule="auto"/>
        <w:jc w:val="both"/>
        <w:rPr>
          <w:ins w:id="95" w:author="Syed, Muhammad Zaki Shah" w:date="2023-04-29T18:35:00Z"/>
          <w:rFonts w:ascii="Times New Roman" w:hAnsi="Times New Roman" w:cs="Times New Roman"/>
          <w:i/>
          <w:szCs w:val="16"/>
          <w:lang w:bidi="en-US"/>
        </w:rPr>
      </w:pPr>
      <w:ins w:id="96" w:author="Syed, Muhammad Zaki Shah" w:date="2023-04-29T18:35:00Z">
        <w:r w:rsidRPr="00750774">
          <w:rPr>
            <w:rFonts w:ascii="Times New Roman" w:hAnsi="Times New Roman" w:cs="Times New Roman"/>
            <w:i/>
            <w:szCs w:val="16"/>
            <w:vertAlign w:val="superscript"/>
            <w:lang w:bidi="en-US"/>
          </w:rPr>
          <w:t>b</w:t>
        </w:r>
        <w:r>
          <w:rPr>
            <w:rFonts w:ascii="Times New Roman" w:hAnsi="Times New Roman" w:cs="Times New Roman"/>
            <w:i/>
            <w:szCs w:val="16"/>
            <w:lang w:bidi="en-US"/>
          </w:rPr>
          <w:t xml:space="preserve"> </w:t>
        </w:r>
        <w:r w:rsidRPr="000B2418">
          <w:rPr>
            <w:rFonts w:ascii="Times New Roman" w:hAnsi="Times New Roman" w:cs="Times New Roman"/>
            <w:i/>
            <w:szCs w:val="16"/>
            <w:lang w:bidi="en-US"/>
          </w:rPr>
          <w:t xml:space="preserve">Centre for Natural Products Discovery, School of Pharmacy and Biomolecular Sciences, Liverpool John </w:t>
        </w:r>
        <w:proofErr w:type="spellStart"/>
        <w:r w:rsidRPr="000B2418">
          <w:rPr>
            <w:rFonts w:ascii="Times New Roman" w:hAnsi="Times New Roman" w:cs="Times New Roman"/>
            <w:i/>
            <w:szCs w:val="16"/>
            <w:lang w:bidi="en-US"/>
          </w:rPr>
          <w:t>Moores</w:t>
        </w:r>
        <w:proofErr w:type="spellEnd"/>
        <w:r w:rsidRPr="000B2418">
          <w:rPr>
            <w:rFonts w:ascii="Times New Roman" w:hAnsi="Times New Roman" w:cs="Times New Roman"/>
            <w:i/>
            <w:szCs w:val="16"/>
            <w:lang w:bidi="en-US"/>
          </w:rPr>
          <w:t xml:space="preserve"> University, </w:t>
        </w:r>
        <w:proofErr w:type="spellStart"/>
        <w:r w:rsidRPr="000B2418">
          <w:rPr>
            <w:rFonts w:ascii="Times New Roman" w:hAnsi="Times New Roman" w:cs="Times New Roman"/>
            <w:i/>
            <w:szCs w:val="16"/>
            <w:lang w:bidi="en-US"/>
          </w:rPr>
          <w:t>Byrom</w:t>
        </w:r>
        <w:proofErr w:type="spellEnd"/>
        <w:r w:rsidRPr="000B2418">
          <w:rPr>
            <w:rFonts w:ascii="Times New Roman" w:hAnsi="Times New Roman" w:cs="Times New Roman"/>
            <w:i/>
            <w:szCs w:val="16"/>
            <w:lang w:bidi="en-US"/>
          </w:rPr>
          <w:t xml:space="preserve"> Street, Liverpool L3 3AF, UK</w:t>
        </w:r>
        <w:r>
          <w:rPr>
            <w:rFonts w:ascii="Times New Roman" w:hAnsi="Times New Roman" w:cs="Times New Roman"/>
            <w:i/>
            <w:szCs w:val="16"/>
            <w:lang w:bidi="en-US"/>
          </w:rPr>
          <w:t xml:space="preserve">; </w:t>
        </w:r>
        <w:r w:rsidRPr="000B2418">
          <w:rPr>
            <w:rFonts w:ascii="Times New Roman" w:hAnsi="Times New Roman" w:cs="Times New Roman"/>
            <w:i/>
            <w:szCs w:val="16"/>
            <w:lang w:bidi="en-US"/>
          </w:rPr>
          <w:t>M.Z.Syed@2022.ljmu.ac.uk</w:t>
        </w:r>
        <w:r>
          <w:rPr>
            <w:rFonts w:ascii="Times New Roman" w:hAnsi="Times New Roman" w:cs="Times New Roman"/>
            <w:i/>
            <w:szCs w:val="16"/>
            <w:lang w:bidi="en-US"/>
          </w:rPr>
          <w:t xml:space="preserve"> </w:t>
        </w:r>
      </w:ins>
    </w:p>
    <w:p w14:paraId="311EC242" w14:textId="77777777" w:rsidR="00764872" w:rsidRPr="00585629" w:rsidRDefault="00764872" w:rsidP="00764872">
      <w:pPr>
        <w:spacing w:after="0" w:line="360" w:lineRule="auto"/>
        <w:jc w:val="both"/>
        <w:rPr>
          <w:ins w:id="97" w:author="Syed, Muhammad Zaki Shah" w:date="2023-04-29T18:35:00Z"/>
          <w:rFonts w:ascii="Times New Roman" w:hAnsi="Times New Roman" w:cs="Times New Roman"/>
          <w:i/>
          <w:szCs w:val="16"/>
          <w:lang w:bidi="en-US"/>
        </w:rPr>
      </w:pPr>
      <w:ins w:id="98" w:author="Syed, Muhammad Zaki Shah" w:date="2023-04-29T18:35:00Z">
        <w:r>
          <w:rPr>
            <w:rFonts w:ascii="Times New Roman" w:hAnsi="Times New Roman" w:cs="Times New Roman"/>
            <w:iCs/>
            <w:szCs w:val="16"/>
            <w:vertAlign w:val="superscript"/>
            <w:lang w:bidi="en-US"/>
          </w:rPr>
          <w:t>c</w:t>
        </w:r>
        <w:r>
          <w:rPr>
            <w:rFonts w:ascii="Times New Roman" w:hAnsi="Times New Roman" w:cs="Times New Roman"/>
            <w:i/>
            <w:szCs w:val="16"/>
            <w:vertAlign w:val="superscript"/>
            <w:lang w:bidi="en-US"/>
          </w:rPr>
          <w:t xml:space="preserve"> </w:t>
        </w:r>
        <w:r w:rsidRPr="00585629">
          <w:rPr>
            <w:rFonts w:ascii="Times New Roman" w:hAnsi="Times New Roman" w:cs="Times New Roman"/>
            <w:i/>
            <w:szCs w:val="16"/>
            <w:lang w:bidi="en-US"/>
          </w:rPr>
          <w:t xml:space="preserve">Dr. Panjwani Center for Molecular Medicine and Drug Research, International Center for Chemical and Biological Sciences, University of Karachi, Karachi-75270, Pakistan; </w:t>
        </w:r>
        <w:r>
          <w:rPr>
            <w:szCs w:val="20"/>
            <w:lang w:val="en-AU"/>
          </w:rPr>
          <w:fldChar w:fldCharType="begin"/>
        </w:r>
        <w:r>
          <w:instrText>HYPERLINK "mailto:arslanali1986@gmail.com"</w:instrText>
        </w:r>
        <w:r>
          <w:rPr>
            <w:szCs w:val="20"/>
            <w:lang w:val="en-AU"/>
          </w:rPr>
          <w:fldChar w:fldCharType="separate"/>
        </w:r>
        <w:r w:rsidRPr="00585629">
          <w:rPr>
            <w:rStyle w:val="Hyperlink"/>
            <w:rFonts w:ascii="Times New Roman" w:hAnsi="Times New Roman" w:cs="Times New Roman"/>
            <w:i/>
            <w:szCs w:val="16"/>
            <w:lang w:bidi="en-US"/>
          </w:rPr>
          <w:t>arslanali1986@gmail.com</w:t>
        </w:r>
        <w:r>
          <w:rPr>
            <w:rStyle w:val="Hyperlink"/>
            <w:rFonts w:ascii="Times New Roman" w:hAnsi="Times New Roman" w:cs="Times New Roman"/>
            <w:i/>
            <w:szCs w:val="16"/>
            <w:lang w:bidi="en-US"/>
          </w:rPr>
          <w:fldChar w:fldCharType="end"/>
        </w:r>
        <w:r>
          <w:rPr>
            <w:rFonts w:ascii="Times New Roman" w:hAnsi="Times New Roman" w:cs="Times New Roman"/>
            <w:i/>
            <w:szCs w:val="16"/>
            <w:lang w:bidi="en-US"/>
          </w:rPr>
          <w:t xml:space="preserve">, </w:t>
        </w:r>
        <w:r>
          <w:rPr>
            <w:szCs w:val="20"/>
            <w:lang w:val="en-AU"/>
          </w:rPr>
          <w:fldChar w:fldCharType="begin"/>
        </w:r>
        <w:r>
          <w:instrText>HYPERLINK "mailto:musharraf1977@yahoo.com"</w:instrText>
        </w:r>
        <w:r>
          <w:rPr>
            <w:szCs w:val="20"/>
            <w:lang w:val="en-AU"/>
          </w:rPr>
          <w:fldChar w:fldCharType="separate"/>
        </w:r>
        <w:r w:rsidRPr="00585629">
          <w:rPr>
            <w:rStyle w:val="Hyperlink"/>
            <w:rFonts w:ascii="Times New Roman" w:hAnsi="Times New Roman" w:cs="Times New Roman"/>
            <w:i/>
            <w:szCs w:val="16"/>
            <w:lang w:bidi="en-US"/>
          </w:rPr>
          <w:t>musharraf1977@yahoo.com</w:t>
        </w:r>
        <w:r>
          <w:rPr>
            <w:rStyle w:val="Hyperlink"/>
            <w:rFonts w:ascii="Times New Roman" w:hAnsi="Times New Roman" w:cs="Times New Roman"/>
            <w:i/>
            <w:szCs w:val="16"/>
            <w:lang w:bidi="en-US"/>
          </w:rPr>
          <w:fldChar w:fldCharType="end"/>
        </w:r>
      </w:ins>
    </w:p>
    <w:p w14:paraId="040F3E6A" w14:textId="77777777" w:rsidR="00764872" w:rsidRPr="00585629" w:rsidRDefault="00764872" w:rsidP="00764872">
      <w:pPr>
        <w:spacing w:after="0" w:line="360" w:lineRule="auto"/>
        <w:jc w:val="both"/>
        <w:rPr>
          <w:ins w:id="99" w:author="Syed, Muhammad Zaki Shah" w:date="2023-04-29T18:35:00Z"/>
          <w:rFonts w:ascii="Times New Roman" w:hAnsi="Times New Roman" w:cs="Times New Roman"/>
          <w:i/>
          <w:szCs w:val="16"/>
          <w:lang w:bidi="en-US"/>
        </w:rPr>
      </w:pPr>
      <w:ins w:id="100" w:author="Syed, Muhammad Zaki Shah" w:date="2023-04-29T18:35:00Z">
        <w:r>
          <w:rPr>
            <w:rFonts w:ascii="Times New Roman" w:hAnsi="Times New Roman" w:cs="Times New Roman"/>
            <w:iCs/>
            <w:szCs w:val="16"/>
            <w:vertAlign w:val="superscript"/>
            <w:lang w:bidi="en-US"/>
          </w:rPr>
          <w:t>d</w:t>
        </w:r>
        <w:r>
          <w:rPr>
            <w:rFonts w:ascii="Times New Roman" w:hAnsi="Times New Roman" w:cs="Times New Roman"/>
            <w:i/>
            <w:szCs w:val="16"/>
            <w:vertAlign w:val="superscript"/>
            <w:lang w:bidi="en-US"/>
          </w:rPr>
          <w:t xml:space="preserve"> </w:t>
        </w:r>
        <w:r w:rsidRPr="000E7B93">
          <w:rPr>
            <w:rFonts w:ascii="Times New Roman" w:hAnsi="Times New Roman" w:cs="Times New Roman"/>
            <w:i/>
            <w:szCs w:val="16"/>
            <w:lang w:bidi="en-US"/>
          </w:rPr>
          <w:t xml:space="preserve">Department of Pharmaceutical Chemistry, College of Pharmacy, King Khalid University, Asir </w:t>
        </w:r>
        <w:proofErr w:type="gramStart"/>
        <w:r w:rsidRPr="000E7B93">
          <w:rPr>
            <w:rFonts w:ascii="Times New Roman" w:hAnsi="Times New Roman" w:cs="Times New Roman"/>
            <w:i/>
            <w:szCs w:val="16"/>
            <w:lang w:bidi="en-US"/>
          </w:rPr>
          <w:t>61421,Abha</w:t>
        </w:r>
        <w:proofErr w:type="gramEnd"/>
        <w:r w:rsidRPr="000E7B93">
          <w:rPr>
            <w:rFonts w:ascii="Times New Roman" w:hAnsi="Times New Roman" w:cs="Times New Roman"/>
            <w:i/>
            <w:szCs w:val="16"/>
            <w:lang w:bidi="en-US"/>
          </w:rPr>
          <w:t xml:space="preserve"> 62529, Saudi Arabia; </w:t>
        </w:r>
        <w:r>
          <w:rPr>
            <w:rFonts w:ascii="Times New Roman" w:hAnsi="Times New Roman" w:cs="Times New Roman"/>
            <w:i/>
            <w:szCs w:val="16"/>
            <w:lang w:bidi="en-US"/>
          </w:rPr>
          <w:fldChar w:fldCharType="begin"/>
        </w:r>
        <w:r>
          <w:rPr>
            <w:rFonts w:ascii="Times New Roman" w:hAnsi="Times New Roman" w:cs="Times New Roman"/>
            <w:i/>
            <w:szCs w:val="16"/>
            <w:lang w:bidi="en-US"/>
          </w:rPr>
          <w:instrText xml:space="preserve"> HYPERLINK "mailto:</w:instrText>
        </w:r>
        <w:r w:rsidRPr="000E7B93">
          <w:rPr>
            <w:rFonts w:ascii="Times New Roman" w:hAnsi="Times New Roman" w:cs="Times New Roman"/>
            <w:i/>
            <w:szCs w:val="16"/>
            <w:lang w:bidi="en-US"/>
          </w:rPr>
          <w:instrText>jalaluddinamin@gmail.com</w:instrText>
        </w:r>
        <w:r>
          <w:rPr>
            <w:rFonts w:ascii="Times New Roman" w:hAnsi="Times New Roman" w:cs="Times New Roman"/>
            <w:i/>
            <w:szCs w:val="16"/>
            <w:lang w:bidi="en-US"/>
          </w:rPr>
          <w:instrText xml:space="preserve">" </w:instrText>
        </w:r>
        <w:r>
          <w:rPr>
            <w:rFonts w:ascii="Times New Roman" w:hAnsi="Times New Roman" w:cs="Times New Roman"/>
            <w:i/>
            <w:szCs w:val="16"/>
            <w:lang w:bidi="en-US"/>
          </w:rPr>
          <w:fldChar w:fldCharType="separate"/>
        </w:r>
        <w:r w:rsidRPr="00502D39">
          <w:rPr>
            <w:rStyle w:val="Hyperlink"/>
            <w:rFonts w:ascii="Times New Roman" w:hAnsi="Times New Roman" w:cs="Times New Roman"/>
            <w:i/>
            <w:szCs w:val="16"/>
            <w:lang w:bidi="en-US"/>
          </w:rPr>
          <w:t>jalaluddinamin@gmail.com</w:t>
        </w:r>
        <w:r>
          <w:rPr>
            <w:rFonts w:ascii="Times New Roman" w:hAnsi="Times New Roman" w:cs="Times New Roman"/>
            <w:i/>
            <w:szCs w:val="16"/>
            <w:lang w:bidi="en-US"/>
          </w:rPr>
          <w:fldChar w:fldCharType="end"/>
        </w:r>
        <w:r w:rsidRPr="000E7B93">
          <w:rPr>
            <w:rFonts w:ascii="Times New Roman" w:hAnsi="Times New Roman" w:cs="Times New Roman"/>
            <w:i/>
            <w:szCs w:val="16"/>
            <w:lang w:bidi="en-US"/>
          </w:rPr>
          <w:t>,</w:t>
        </w:r>
        <w:r>
          <w:rPr>
            <w:rFonts w:ascii="Times New Roman" w:hAnsi="Times New Roman" w:cs="Times New Roman"/>
            <w:i/>
            <w:szCs w:val="16"/>
            <w:lang w:bidi="en-US"/>
          </w:rPr>
          <w:t xml:space="preserve"> </w:t>
        </w:r>
        <w:r w:rsidRPr="000E7B93">
          <w:rPr>
            <w:rFonts w:ascii="Times New Roman" w:hAnsi="Times New Roman" w:cs="Times New Roman"/>
            <w:i/>
            <w:szCs w:val="16"/>
            <w:lang w:bidi="en-US"/>
          </w:rPr>
          <w:t xml:space="preserve">  (J.U.), </w:t>
        </w:r>
        <w:r>
          <w:rPr>
            <w:rFonts w:ascii="Times New Roman" w:hAnsi="Times New Roman" w:cs="Times New Roman"/>
            <w:i/>
            <w:szCs w:val="16"/>
            <w:lang w:bidi="en-US"/>
          </w:rPr>
          <w:fldChar w:fldCharType="begin"/>
        </w:r>
        <w:r>
          <w:rPr>
            <w:rFonts w:ascii="Times New Roman" w:hAnsi="Times New Roman" w:cs="Times New Roman"/>
            <w:i/>
            <w:szCs w:val="16"/>
            <w:lang w:bidi="en-US"/>
          </w:rPr>
          <w:instrText xml:space="preserve"> HYPERLINK "mailto:</w:instrText>
        </w:r>
        <w:r w:rsidRPr="000E7B93">
          <w:rPr>
            <w:rFonts w:ascii="Times New Roman" w:hAnsi="Times New Roman" w:cs="Times New Roman"/>
            <w:i/>
            <w:szCs w:val="16"/>
            <w:lang w:bidi="en-US"/>
          </w:rPr>
          <w:instrText>masmri@kku.edu.sa</w:instrText>
        </w:r>
        <w:r>
          <w:rPr>
            <w:rFonts w:ascii="Times New Roman" w:hAnsi="Times New Roman" w:cs="Times New Roman"/>
            <w:i/>
            <w:szCs w:val="16"/>
            <w:lang w:bidi="en-US"/>
          </w:rPr>
          <w:instrText xml:space="preserve">" </w:instrText>
        </w:r>
        <w:r>
          <w:rPr>
            <w:rFonts w:ascii="Times New Roman" w:hAnsi="Times New Roman" w:cs="Times New Roman"/>
            <w:i/>
            <w:szCs w:val="16"/>
            <w:lang w:bidi="en-US"/>
          </w:rPr>
          <w:fldChar w:fldCharType="separate"/>
        </w:r>
        <w:r w:rsidRPr="00502D39">
          <w:rPr>
            <w:rStyle w:val="Hyperlink"/>
            <w:rFonts w:ascii="Times New Roman" w:hAnsi="Times New Roman" w:cs="Times New Roman"/>
            <w:i/>
            <w:szCs w:val="16"/>
            <w:lang w:bidi="en-US"/>
          </w:rPr>
          <w:t>masmri@kku.edu.sa</w:t>
        </w:r>
        <w:r>
          <w:rPr>
            <w:rFonts w:ascii="Times New Roman" w:hAnsi="Times New Roman" w:cs="Times New Roman"/>
            <w:i/>
            <w:szCs w:val="16"/>
            <w:lang w:bidi="en-US"/>
          </w:rPr>
          <w:fldChar w:fldCharType="end"/>
        </w:r>
        <w:r>
          <w:rPr>
            <w:rFonts w:ascii="Times New Roman" w:hAnsi="Times New Roman" w:cs="Times New Roman"/>
            <w:i/>
            <w:szCs w:val="16"/>
            <w:lang w:bidi="en-US"/>
          </w:rPr>
          <w:t xml:space="preserve"> </w:t>
        </w:r>
        <w:r w:rsidRPr="00585629">
          <w:rPr>
            <w:rFonts w:ascii="Times New Roman" w:hAnsi="Times New Roman" w:cs="Times New Roman"/>
            <w:i/>
            <w:szCs w:val="16"/>
            <w:lang w:bidi="en-US"/>
          </w:rPr>
          <w:t xml:space="preserve"> </w:t>
        </w:r>
      </w:ins>
    </w:p>
    <w:p w14:paraId="57DA1337" w14:textId="77777777" w:rsidR="00764872" w:rsidRPr="00585629" w:rsidRDefault="00764872" w:rsidP="00764872">
      <w:pPr>
        <w:spacing w:after="0" w:line="360" w:lineRule="auto"/>
        <w:jc w:val="both"/>
        <w:rPr>
          <w:ins w:id="101" w:author="Syed, Muhammad Zaki Shah" w:date="2023-04-29T18:35:00Z"/>
          <w:rFonts w:ascii="Times New Roman" w:hAnsi="Times New Roman" w:cs="Times New Roman"/>
          <w:i/>
          <w:szCs w:val="16"/>
          <w:lang w:bidi="en-US"/>
        </w:rPr>
      </w:pPr>
      <w:ins w:id="102" w:author="Syed, Muhammad Zaki Shah" w:date="2023-04-29T18:35:00Z">
        <w:r>
          <w:rPr>
            <w:rFonts w:ascii="Times New Roman" w:hAnsi="Times New Roman" w:cs="Times New Roman"/>
            <w:iCs/>
            <w:szCs w:val="16"/>
            <w:vertAlign w:val="superscript"/>
            <w:lang w:bidi="en-US"/>
          </w:rPr>
          <w:t>e</w:t>
        </w:r>
        <w:r>
          <w:rPr>
            <w:rFonts w:ascii="Times New Roman" w:hAnsi="Times New Roman" w:cs="Times New Roman"/>
            <w:i/>
            <w:szCs w:val="16"/>
            <w:vertAlign w:val="superscript"/>
            <w:lang w:bidi="en-US"/>
          </w:rPr>
          <w:t xml:space="preserve"> </w:t>
        </w:r>
        <w:r w:rsidRPr="00585629">
          <w:rPr>
            <w:rFonts w:ascii="Times New Roman" w:hAnsi="Times New Roman" w:cs="Times New Roman"/>
            <w:i/>
            <w:szCs w:val="16"/>
            <w:lang w:bidi="en-US"/>
          </w:rPr>
          <w:t xml:space="preserve">The Affiliated T.C.M Hospital of Southwest Medical University, </w:t>
        </w:r>
        <w:proofErr w:type="spellStart"/>
        <w:r w:rsidRPr="00585629">
          <w:rPr>
            <w:rFonts w:ascii="Times New Roman" w:hAnsi="Times New Roman" w:cs="Times New Roman"/>
            <w:i/>
            <w:szCs w:val="16"/>
            <w:lang w:bidi="en-US"/>
          </w:rPr>
          <w:t>Luzhou</w:t>
        </w:r>
        <w:proofErr w:type="spellEnd"/>
        <w:r w:rsidRPr="00585629">
          <w:rPr>
            <w:rFonts w:ascii="Times New Roman" w:hAnsi="Times New Roman" w:cs="Times New Roman"/>
            <w:i/>
            <w:szCs w:val="16"/>
            <w:lang w:bidi="en-US"/>
          </w:rPr>
          <w:t xml:space="preserve">, Sichuan, China; </w:t>
        </w:r>
        <w:r>
          <w:rPr>
            <w:szCs w:val="20"/>
            <w:lang w:val="en-AU"/>
          </w:rPr>
          <w:fldChar w:fldCharType="begin"/>
        </w:r>
        <w:r>
          <w:instrText>HYPERLINK "mailto:musharraf1977@yahoo.com"</w:instrText>
        </w:r>
        <w:r>
          <w:rPr>
            <w:szCs w:val="20"/>
            <w:lang w:val="en-AU"/>
          </w:rPr>
          <w:fldChar w:fldCharType="separate"/>
        </w:r>
        <w:r w:rsidRPr="00585629">
          <w:rPr>
            <w:rStyle w:val="Hyperlink"/>
            <w:rFonts w:ascii="Times New Roman" w:hAnsi="Times New Roman" w:cs="Times New Roman"/>
            <w:i/>
            <w:szCs w:val="16"/>
            <w:lang w:bidi="en-US"/>
          </w:rPr>
          <w:t>musharraf1977@yahoo.com</w:t>
        </w:r>
        <w:r>
          <w:rPr>
            <w:rStyle w:val="Hyperlink"/>
            <w:rFonts w:ascii="Times New Roman" w:hAnsi="Times New Roman" w:cs="Times New Roman"/>
            <w:i/>
            <w:szCs w:val="16"/>
            <w:lang w:bidi="en-US"/>
          </w:rPr>
          <w:fldChar w:fldCharType="end"/>
        </w:r>
        <w:r w:rsidRPr="00585629">
          <w:rPr>
            <w:rFonts w:ascii="Times New Roman" w:hAnsi="Times New Roman" w:cs="Times New Roman"/>
            <w:i/>
            <w:szCs w:val="16"/>
            <w:lang w:bidi="en-US"/>
          </w:rPr>
          <w:t xml:space="preserve"> </w:t>
        </w:r>
      </w:ins>
    </w:p>
    <w:p w14:paraId="64201359" w14:textId="77777777" w:rsidR="00764872" w:rsidRPr="00585629" w:rsidRDefault="00764872" w:rsidP="00764872">
      <w:pPr>
        <w:spacing w:after="0" w:line="360" w:lineRule="auto"/>
        <w:jc w:val="both"/>
        <w:rPr>
          <w:ins w:id="103" w:author="Syed, Muhammad Zaki Shah" w:date="2023-04-29T18:35:00Z"/>
          <w:rFonts w:ascii="Times New Roman" w:hAnsi="Times New Roman" w:cs="Times New Roman"/>
          <w:i/>
          <w:szCs w:val="16"/>
          <w:lang w:bidi="en-US"/>
        </w:rPr>
      </w:pPr>
      <w:ins w:id="104" w:author="Syed, Muhammad Zaki Shah" w:date="2023-04-29T18:35:00Z">
        <w:r w:rsidRPr="00585629">
          <w:rPr>
            <w:rFonts w:ascii="Times New Roman" w:hAnsi="Times New Roman" w:cs="Times New Roman"/>
            <w:b/>
            <w:i/>
            <w:szCs w:val="16"/>
            <w:vertAlign w:val="superscript"/>
            <w:lang w:bidi="en-US"/>
          </w:rPr>
          <w:t>*</w:t>
        </w:r>
        <w:r w:rsidRPr="00585629">
          <w:rPr>
            <w:rFonts w:ascii="Times New Roman" w:hAnsi="Times New Roman" w:cs="Times New Roman"/>
            <w:i/>
            <w:szCs w:val="16"/>
            <w:lang w:bidi="en-US"/>
          </w:rPr>
          <w:t>Correspondence</w:t>
        </w:r>
        <w:proofErr w:type="gramStart"/>
        <w:r w:rsidRPr="00585629">
          <w:rPr>
            <w:rFonts w:ascii="Times New Roman" w:hAnsi="Times New Roman" w:cs="Times New Roman"/>
            <w:i/>
            <w:szCs w:val="16"/>
            <w:lang w:bidi="en-US"/>
          </w:rPr>
          <w:t>: :</w:t>
        </w:r>
        <w:proofErr w:type="gramEnd"/>
        <w:r w:rsidRPr="00585629">
          <w:rPr>
            <w:rFonts w:ascii="Times New Roman" w:hAnsi="Times New Roman" w:cs="Times New Roman"/>
            <w:i/>
            <w:szCs w:val="16"/>
            <w:lang w:bidi="en-US"/>
          </w:rPr>
          <w:t xml:space="preserve"> </w:t>
        </w:r>
        <w:r>
          <w:rPr>
            <w:szCs w:val="20"/>
            <w:lang w:val="en-AU"/>
          </w:rPr>
          <w:fldChar w:fldCharType="begin"/>
        </w:r>
        <w:r>
          <w:instrText>HYPERLINK "mailto:musharraf1977@yahoo.com"</w:instrText>
        </w:r>
        <w:r>
          <w:rPr>
            <w:szCs w:val="20"/>
            <w:lang w:val="en-AU"/>
          </w:rPr>
          <w:fldChar w:fldCharType="separate"/>
        </w:r>
        <w:r w:rsidRPr="00585629">
          <w:rPr>
            <w:rStyle w:val="Hyperlink"/>
            <w:rFonts w:ascii="Times New Roman" w:hAnsi="Times New Roman" w:cs="Times New Roman"/>
            <w:i/>
            <w:szCs w:val="16"/>
            <w:lang w:bidi="en-US"/>
          </w:rPr>
          <w:t>musharraf1977@yahoo.com</w:t>
        </w:r>
        <w:r>
          <w:rPr>
            <w:rStyle w:val="Hyperlink"/>
            <w:rFonts w:ascii="Times New Roman" w:hAnsi="Times New Roman" w:cs="Times New Roman"/>
            <w:i/>
            <w:szCs w:val="16"/>
            <w:lang w:bidi="en-US"/>
          </w:rPr>
          <w:fldChar w:fldCharType="end"/>
        </w:r>
        <w:r w:rsidRPr="00585629">
          <w:rPr>
            <w:rFonts w:ascii="Times New Roman" w:hAnsi="Times New Roman" w:cs="Times New Roman"/>
            <w:i/>
            <w:szCs w:val="16"/>
            <w:lang w:bidi="en-US"/>
          </w:rPr>
          <w:t xml:space="preserve">; </w:t>
        </w:r>
        <w:r>
          <w:rPr>
            <w:szCs w:val="20"/>
            <w:lang w:val="en-AU"/>
          </w:rPr>
          <w:fldChar w:fldCharType="begin"/>
        </w:r>
        <w:r>
          <w:instrText>HYPERLINK "mailto:musharraf@iccs.edu"</w:instrText>
        </w:r>
        <w:r>
          <w:rPr>
            <w:szCs w:val="20"/>
            <w:lang w:val="en-AU"/>
          </w:rPr>
          <w:fldChar w:fldCharType="separate"/>
        </w:r>
        <w:r w:rsidRPr="00585629">
          <w:rPr>
            <w:rStyle w:val="Hyperlink"/>
            <w:rFonts w:ascii="Times New Roman" w:hAnsi="Times New Roman" w:cs="Times New Roman"/>
            <w:i/>
            <w:szCs w:val="16"/>
            <w:lang w:bidi="en-US"/>
          </w:rPr>
          <w:t>musharraf@iccs.edu</w:t>
        </w:r>
        <w:r>
          <w:rPr>
            <w:rStyle w:val="Hyperlink"/>
            <w:rFonts w:ascii="Times New Roman" w:hAnsi="Times New Roman" w:cs="Times New Roman"/>
            <w:i/>
            <w:szCs w:val="16"/>
            <w:lang w:bidi="en-US"/>
          </w:rPr>
          <w:fldChar w:fldCharType="end"/>
        </w:r>
        <w:r w:rsidRPr="00585629">
          <w:rPr>
            <w:rFonts w:ascii="Times New Roman" w:hAnsi="Times New Roman" w:cs="Times New Roman"/>
            <w:i/>
            <w:szCs w:val="16"/>
            <w:lang w:bidi="en-US"/>
          </w:rPr>
          <w:t>; Tel.: +92 21 34824924-5; 34819010.</w:t>
        </w:r>
      </w:ins>
    </w:p>
    <w:p w14:paraId="25D16907" w14:textId="4225D7FD" w:rsidR="00764872" w:rsidRPr="00764872" w:rsidDel="00764872" w:rsidRDefault="00C50A09">
      <w:pPr>
        <w:pStyle w:val="MDPI16affiliation"/>
        <w:ind w:left="270" w:hanging="270"/>
        <w:rPr>
          <w:del w:id="105" w:author="Syed, Muhammad Zaki Shah" w:date="2023-04-29T18:35:00Z"/>
          <w:rFonts w:ascii="Times New Roman" w:hAnsi="Times New Roman"/>
          <w:sz w:val="20"/>
          <w:szCs w:val="20"/>
          <w:rPrChange w:id="106" w:author="Syed, Muhammad Zaki Shah" w:date="2023-04-29T18:34:00Z">
            <w:rPr>
              <w:del w:id="107" w:author="Syed, Muhammad Zaki Shah" w:date="2023-04-29T18:35:00Z"/>
              <w:rFonts w:ascii="Times New Roman" w:hAnsi="Times New Roman"/>
            </w:rPr>
          </w:rPrChange>
        </w:rPr>
        <w:pPrChange w:id="108" w:author="Syed, Muhammad Zaki Shah" w:date="2023-04-29T18:34:00Z">
          <w:pPr>
            <w:pStyle w:val="MDPI16affiliation"/>
            <w:ind w:left="270" w:hanging="270"/>
            <w:jc w:val="both"/>
          </w:pPr>
        </w:pPrChange>
      </w:pPr>
      <w:del w:id="109" w:author="Syed, Muhammad Zaki Shah" w:date="2023-04-29T18:35:00Z">
        <w:r w:rsidRPr="00764872" w:rsidDel="00764872">
          <w:rPr>
            <w:rFonts w:ascii="Times New Roman" w:hAnsi="Times New Roman"/>
            <w:sz w:val="20"/>
            <w:szCs w:val="20"/>
            <w:vertAlign w:val="superscript"/>
            <w:rPrChange w:id="110" w:author="Syed, Muhammad Zaki Shah" w:date="2023-04-29T18:34:00Z">
              <w:rPr>
                <w:rFonts w:ascii="Times New Roman" w:hAnsi="Times New Roman"/>
                <w:vertAlign w:val="superscript"/>
              </w:rPr>
            </w:rPrChange>
          </w:rPr>
          <w:delText>1</w:delText>
        </w:r>
      </w:del>
      <w:ins w:id="111" w:author="zakishah07@hotmail.com" w:date="2022-08-29T23:20:00Z">
        <w:del w:id="112" w:author="Syed, Muhammad Zaki Shah" w:date="2023-04-29T18:35:00Z">
          <w:r w:rsidR="00AA4350" w:rsidRPr="00764872" w:rsidDel="00764872">
            <w:rPr>
              <w:rFonts w:ascii="Times New Roman" w:hAnsi="Times New Roman"/>
              <w:sz w:val="20"/>
              <w:szCs w:val="20"/>
              <w:vertAlign w:val="superscript"/>
              <w:rPrChange w:id="113" w:author="Syed, Muhammad Zaki Shah" w:date="2023-04-29T18:34:00Z">
                <w:rPr>
                  <w:rFonts w:ascii="Times New Roman" w:hAnsi="Times New Roman"/>
                  <w:vertAlign w:val="superscript"/>
                </w:rPr>
              </w:rPrChange>
            </w:rPr>
            <w:delText>a</w:delText>
          </w:r>
        </w:del>
      </w:ins>
      <w:del w:id="114" w:author="Syed, Muhammad Zaki Shah" w:date="2023-04-29T18:35:00Z">
        <w:r w:rsidRPr="00764872" w:rsidDel="00764872">
          <w:rPr>
            <w:rFonts w:ascii="Times New Roman" w:hAnsi="Times New Roman"/>
            <w:sz w:val="20"/>
            <w:szCs w:val="20"/>
            <w:rPrChange w:id="115" w:author="Syed, Muhammad Zaki Shah" w:date="2023-04-29T18:34:00Z">
              <w:rPr>
                <w:rFonts w:ascii="Times New Roman" w:hAnsi="Times New Roman"/>
              </w:rPr>
            </w:rPrChange>
          </w:rPr>
          <w:tab/>
          <w:delText xml:space="preserve">H.E.J. Research Institute of Chemistry, International Center for Chemical and Biological Sciences, University of Karachi, Karachi-75270, Pakistan; </w:delText>
        </w:r>
        <w:r w:rsidRPr="00764872" w:rsidDel="00764872">
          <w:rPr>
            <w:rFonts w:ascii="Times New Roman" w:hAnsi="Times New Roman"/>
            <w:sz w:val="20"/>
            <w:szCs w:val="20"/>
            <w:rPrChange w:id="116" w:author="Syed, Muhammad Zaki Shah" w:date="2023-04-29T18:34:00Z">
              <w:rPr/>
            </w:rPrChange>
          </w:rPr>
          <w:fldChar w:fldCharType="begin"/>
        </w:r>
        <w:r w:rsidRPr="00764872" w:rsidDel="00764872">
          <w:rPr>
            <w:rFonts w:ascii="Times New Roman" w:hAnsi="Times New Roman"/>
            <w:sz w:val="20"/>
            <w:szCs w:val="20"/>
            <w:rPrChange w:id="117" w:author="Syed, Muhammad Zaki Shah" w:date="2023-04-29T18:34:00Z">
              <w:rPr/>
            </w:rPrChange>
          </w:rPr>
          <w:delInstrText>HYPERLINK "mailto:zakihej@gmail.com"</w:delInstrText>
        </w:r>
        <w:r w:rsidRPr="00764872" w:rsidDel="00764872">
          <w:rPr>
            <w:rFonts w:ascii="Times New Roman" w:hAnsi="Times New Roman"/>
            <w:sz w:val="20"/>
            <w:szCs w:val="20"/>
            <w:rPrChange w:id="118" w:author="Syed, Muhammad Zaki Shah" w:date="2023-04-29T18:34:00Z">
              <w:rPr>
                <w:rStyle w:val="Hyperlink"/>
                <w:rFonts w:ascii="Times New Roman" w:hAnsi="Times New Roman"/>
              </w:rPr>
            </w:rPrChange>
          </w:rPr>
          <w:fldChar w:fldCharType="separate"/>
        </w:r>
        <w:r w:rsidRPr="00764872" w:rsidDel="00764872">
          <w:rPr>
            <w:rStyle w:val="Hyperlink"/>
            <w:rFonts w:ascii="Times New Roman" w:hAnsi="Times New Roman"/>
            <w:sz w:val="20"/>
            <w:szCs w:val="20"/>
            <w:rPrChange w:id="119" w:author="Syed, Muhammad Zaki Shah" w:date="2023-04-29T18:34:00Z">
              <w:rPr>
                <w:rStyle w:val="Hyperlink"/>
                <w:rFonts w:ascii="Times New Roman" w:hAnsi="Times New Roman"/>
              </w:rPr>
            </w:rPrChange>
          </w:rPr>
          <w:delText>zakihej@gmail.com</w:delText>
        </w:r>
        <w:r w:rsidRPr="00764872" w:rsidDel="00764872">
          <w:rPr>
            <w:rStyle w:val="Hyperlink"/>
            <w:rFonts w:ascii="Times New Roman" w:hAnsi="Times New Roman"/>
            <w:sz w:val="20"/>
            <w:szCs w:val="20"/>
            <w:rPrChange w:id="120" w:author="Syed, Muhammad Zaki Shah" w:date="2023-04-29T18:34:00Z">
              <w:rPr>
                <w:rStyle w:val="Hyperlink"/>
                <w:rFonts w:ascii="Times New Roman" w:hAnsi="Times New Roman"/>
              </w:rPr>
            </w:rPrChange>
          </w:rPr>
          <w:fldChar w:fldCharType="end"/>
        </w:r>
      </w:del>
      <w:ins w:id="121" w:author="zakishah07@hotmail.com" w:date="2022-08-29T23:19:00Z">
        <w:del w:id="122" w:author="Syed, Muhammad Zaki Shah" w:date="2023-04-29T18:35:00Z">
          <w:r w:rsidR="00E54311" w:rsidRPr="00764872" w:rsidDel="00764872">
            <w:rPr>
              <w:rFonts w:ascii="Times New Roman" w:hAnsi="Times New Roman"/>
              <w:sz w:val="20"/>
              <w:szCs w:val="20"/>
              <w:rPrChange w:id="123" w:author="Syed, Muhammad Zaki Shah" w:date="2023-04-29T18:34:00Z">
                <w:rPr>
                  <w:rFonts w:ascii="Times New Roman" w:hAnsi="Times New Roman"/>
                </w:rPr>
              </w:rPrChange>
            </w:rPr>
            <w:delText>,</w:delText>
          </w:r>
        </w:del>
      </w:ins>
      <w:del w:id="124" w:author="Syed, Muhammad Zaki Shah" w:date="2023-04-29T18:35:00Z">
        <w:r w:rsidRPr="00764872" w:rsidDel="00764872">
          <w:rPr>
            <w:rFonts w:ascii="Times New Roman" w:hAnsi="Times New Roman"/>
            <w:sz w:val="20"/>
            <w:szCs w:val="20"/>
            <w:rPrChange w:id="125" w:author="Syed, Muhammad Zaki Shah" w:date="2023-04-29T18:34:00Z">
              <w:rPr>
                <w:rFonts w:ascii="Times New Roman" w:hAnsi="Times New Roman"/>
              </w:rPr>
            </w:rPrChange>
          </w:rPr>
          <w:delText xml:space="preserve"> (S.M.Z.S.); </w:delText>
        </w:r>
        <w:r w:rsidRPr="00764872" w:rsidDel="00764872">
          <w:rPr>
            <w:rFonts w:ascii="Times New Roman" w:hAnsi="Times New Roman"/>
            <w:sz w:val="20"/>
            <w:szCs w:val="20"/>
            <w:rPrChange w:id="126" w:author="Syed, Muhammad Zaki Shah" w:date="2023-04-29T18:34:00Z">
              <w:rPr/>
            </w:rPrChange>
          </w:rPr>
          <w:fldChar w:fldCharType="begin"/>
        </w:r>
        <w:r w:rsidRPr="00764872" w:rsidDel="00764872">
          <w:rPr>
            <w:rFonts w:ascii="Times New Roman" w:hAnsi="Times New Roman"/>
            <w:sz w:val="20"/>
            <w:szCs w:val="20"/>
            <w:rPrChange w:id="127" w:author="Syed, Muhammad Zaki Shah" w:date="2023-04-29T18:34:00Z">
              <w:rPr/>
            </w:rPrChange>
          </w:rPr>
          <w:delInstrText>HYPERLINK "mailto:rafridi73@gmail.com"</w:delInstrText>
        </w:r>
        <w:r w:rsidRPr="00764872" w:rsidDel="00764872">
          <w:rPr>
            <w:rFonts w:ascii="Times New Roman" w:hAnsi="Times New Roman"/>
            <w:sz w:val="20"/>
            <w:szCs w:val="20"/>
            <w:rPrChange w:id="128" w:author="Syed, Muhammad Zaki Shah" w:date="2023-04-29T18:34:00Z">
              <w:rPr>
                <w:rStyle w:val="Hyperlink"/>
                <w:rFonts w:ascii="Times New Roman" w:hAnsi="Times New Roman"/>
              </w:rPr>
            </w:rPrChange>
          </w:rPr>
          <w:fldChar w:fldCharType="separate"/>
        </w:r>
        <w:r w:rsidRPr="00764872" w:rsidDel="00764872">
          <w:rPr>
            <w:rStyle w:val="Hyperlink"/>
            <w:rFonts w:ascii="Times New Roman" w:hAnsi="Times New Roman"/>
            <w:sz w:val="20"/>
            <w:szCs w:val="20"/>
            <w:rPrChange w:id="129" w:author="Syed, Muhammad Zaki Shah" w:date="2023-04-29T18:34:00Z">
              <w:rPr>
                <w:rStyle w:val="Hyperlink"/>
                <w:rFonts w:ascii="Times New Roman" w:hAnsi="Times New Roman"/>
              </w:rPr>
            </w:rPrChange>
          </w:rPr>
          <w:delText>rafridi73@gmail.com</w:delText>
        </w:r>
        <w:r w:rsidRPr="00764872" w:rsidDel="00764872">
          <w:rPr>
            <w:rStyle w:val="Hyperlink"/>
            <w:rFonts w:ascii="Times New Roman" w:hAnsi="Times New Roman"/>
            <w:sz w:val="20"/>
            <w:szCs w:val="20"/>
            <w:rPrChange w:id="130" w:author="Syed, Muhammad Zaki Shah" w:date="2023-04-29T18:34:00Z">
              <w:rPr>
                <w:rStyle w:val="Hyperlink"/>
                <w:rFonts w:ascii="Times New Roman" w:hAnsi="Times New Roman"/>
              </w:rPr>
            </w:rPrChange>
          </w:rPr>
          <w:fldChar w:fldCharType="end"/>
        </w:r>
      </w:del>
      <w:ins w:id="131" w:author="zakishah07@hotmail.com" w:date="2022-08-29T23:18:00Z">
        <w:del w:id="132" w:author="Syed, Muhammad Zaki Shah" w:date="2023-04-29T18:35:00Z">
          <w:r w:rsidR="00E54311" w:rsidRPr="00764872" w:rsidDel="00764872">
            <w:rPr>
              <w:rFonts w:ascii="Times New Roman" w:hAnsi="Times New Roman"/>
              <w:sz w:val="20"/>
              <w:szCs w:val="20"/>
              <w:rPrChange w:id="133" w:author="Syed, Muhammad Zaki Shah" w:date="2023-04-29T18:34:00Z">
                <w:rPr>
                  <w:rFonts w:ascii="Times New Roman" w:hAnsi="Times New Roman"/>
                </w:rPr>
              </w:rPrChange>
            </w:rPr>
            <w:delText>,</w:delText>
          </w:r>
        </w:del>
      </w:ins>
      <w:del w:id="134" w:author="Syed, Muhammad Zaki Shah" w:date="2023-04-29T18:35:00Z">
        <w:r w:rsidRPr="00764872" w:rsidDel="00764872">
          <w:rPr>
            <w:rFonts w:ascii="Times New Roman" w:hAnsi="Times New Roman"/>
            <w:sz w:val="20"/>
            <w:szCs w:val="20"/>
            <w:rPrChange w:id="135" w:author="Syed, Muhammad Zaki Shah" w:date="2023-04-29T18:34:00Z">
              <w:rPr>
                <w:rFonts w:ascii="Times New Roman" w:hAnsi="Times New Roman"/>
              </w:rPr>
            </w:rPrChange>
          </w:rPr>
          <w:delText xml:space="preserve"> (R.K.);</w:delText>
        </w:r>
      </w:del>
      <w:ins w:id="136" w:author="zakishah07@hotmail.com" w:date="2022-08-29T23:19:00Z">
        <w:del w:id="137" w:author="Syed, Muhammad Zaki Shah" w:date="2023-04-29T18:35:00Z">
          <w:r w:rsidR="00E54311" w:rsidRPr="00764872" w:rsidDel="00764872">
            <w:rPr>
              <w:rFonts w:ascii="Times New Roman" w:hAnsi="Times New Roman"/>
              <w:sz w:val="20"/>
              <w:szCs w:val="20"/>
              <w:rPrChange w:id="138" w:author="Syed, Muhammad Zaki Shah" w:date="2023-04-29T18:34:00Z">
                <w:rPr>
                  <w:rFonts w:ascii="Times New Roman" w:hAnsi="Times New Roman"/>
                </w:rPr>
              </w:rPrChange>
            </w:rPr>
            <w:delText xml:space="preserve"> </w:delText>
          </w:r>
        </w:del>
      </w:ins>
      <w:del w:id="139" w:author="Syed, Muhammad Zaki Shah" w:date="2023-04-29T18:35:00Z">
        <w:r w:rsidRPr="00764872" w:rsidDel="00764872">
          <w:rPr>
            <w:rFonts w:ascii="Times New Roman" w:hAnsi="Times New Roman"/>
            <w:sz w:val="20"/>
            <w:szCs w:val="20"/>
            <w:rPrChange w:id="140" w:author="Syed, Muhammad Zaki Shah" w:date="2023-04-29T18:34:00Z">
              <w:rPr>
                <w:rFonts w:ascii="Times New Roman" w:hAnsi="Times New Roman"/>
              </w:rPr>
            </w:rPrChange>
          </w:rPr>
          <w:delText xml:space="preserve">  </w:delText>
        </w:r>
      </w:del>
      <w:ins w:id="141" w:author="zakishah07@hotmail.com" w:date="2022-08-29T23:19:00Z">
        <w:del w:id="142" w:author="Syed, Muhammad Zaki Shah" w:date="2023-04-29T18:35:00Z">
          <w:r w:rsidR="00E54311" w:rsidRPr="00764872" w:rsidDel="00764872">
            <w:rPr>
              <w:rFonts w:ascii="Times New Roman" w:hAnsi="Times New Roman"/>
              <w:sz w:val="20"/>
              <w:szCs w:val="20"/>
              <w:rPrChange w:id="143" w:author="Syed, Muhammad Zaki Shah" w:date="2023-04-29T18:34:00Z">
                <w:rPr>
                  <w:rFonts w:ascii="Times New Roman" w:hAnsi="Times New Roman"/>
                </w:rPr>
              </w:rPrChange>
            </w:rPr>
            <w:fldChar w:fldCharType="begin"/>
          </w:r>
          <w:r w:rsidR="00E54311" w:rsidRPr="00764872" w:rsidDel="00764872">
            <w:rPr>
              <w:rFonts w:ascii="Times New Roman" w:hAnsi="Times New Roman"/>
              <w:sz w:val="20"/>
              <w:szCs w:val="20"/>
              <w:rPrChange w:id="144" w:author="Syed, Muhammad Zaki Shah" w:date="2023-04-29T18:34:00Z">
                <w:rPr>
                  <w:rFonts w:ascii="Times New Roman" w:hAnsi="Times New Roman"/>
                </w:rPr>
              </w:rPrChange>
            </w:rPr>
            <w:delInstrText xml:space="preserve"> HYPERLINK "mailto:</w:delInstrText>
          </w:r>
        </w:del>
      </w:ins>
      <w:del w:id="145" w:author="Syed, Muhammad Zaki Shah" w:date="2023-04-29T18:35:00Z">
        <w:r w:rsidR="00E54311" w:rsidRPr="00764872" w:rsidDel="00764872">
          <w:rPr>
            <w:sz w:val="20"/>
            <w:szCs w:val="20"/>
            <w:rPrChange w:id="146" w:author="Syed, Muhammad Zaki Shah" w:date="2023-04-29T18:34:00Z">
              <w:rPr>
                <w:rStyle w:val="Hyperlink"/>
                <w:rFonts w:ascii="Times New Roman" w:hAnsi="Times New Roman"/>
              </w:rPr>
            </w:rPrChange>
          </w:rPr>
          <w:delInstrText>mnoman_k@yahoo.com</w:delInstrText>
        </w:r>
      </w:del>
      <w:ins w:id="147" w:author="zakishah07@hotmail.com" w:date="2022-08-29T23:19:00Z">
        <w:del w:id="148" w:author="Syed, Muhammad Zaki Shah" w:date="2023-04-29T18:35:00Z">
          <w:r w:rsidR="00E54311" w:rsidRPr="00764872" w:rsidDel="00764872">
            <w:rPr>
              <w:rFonts w:ascii="Times New Roman" w:hAnsi="Times New Roman"/>
              <w:sz w:val="20"/>
              <w:szCs w:val="20"/>
              <w:rPrChange w:id="149" w:author="Syed, Muhammad Zaki Shah" w:date="2023-04-29T18:34:00Z">
                <w:rPr>
                  <w:rFonts w:ascii="Times New Roman" w:hAnsi="Times New Roman"/>
                </w:rPr>
              </w:rPrChange>
            </w:rPr>
            <w:delInstrText xml:space="preserve">" </w:delInstrText>
          </w:r>
          <w:r w:rsidR="00E54311" w:rsidRPr="00764872" w:rsidDel="00764872">
            <w:rPr>
              <w:rFonts w:ascii="Times New Roman" w:hAnsi="Times New Roman"/>
              <w:sz w:val="20"/>
              <w:szCs w:val="20"/>
              <w:rPrChange w:id="150" w:author="Syed, Muhammad Zaki Shah" w:date="2023-04-29T18:34:00Z">
                <w:rPr>
                  <w:rFonts w:ascii="Times New Roman" w:hAnsi="Times New Roman"/>
                </w:rPr>
              </w:rPrChange>
            </w:rPr>
            <w:fldChar w:fldCharType="separate"/>
          </w:r>
        </w:del>
      </w:ins>
      <w:del w:id="151" w:author="Syed, Muhammad Zaki Shah" w:date="2023-04-29T18:35:00Z">
        <w:r w:rsidR="00E54311" w:rsidRPr="00764872" w:rsidDel="00764872">
          <w:rPr>
            <w:rStyle w:val="Hyperlink"/>
            <w:rFonts w:ascii="Times New Roman" w:hAnsi="Times New Roman"/>
            <w:sz w:val="20"/>
            <w:szCs w:val="20"/>
            <w:rPrChange w:id="152" w:author="Syed, Muhammad Zaki Shah" w:date="2023-04-29T18:34:00Z">
              <w:rPr>
                <w:rStyle w:val="Hyperlink"/>
                <w:rFonts w:ascii="Times New Roman" w:hAnsi="Times New Roman"/>
              </w:rPr>
            </w:rPrChange>
          </w:rPr>
          <w:delText>mnoman_k@yahoo.com</w:delText>
        </w:r>
      </w:del>
      <w:ins w:id="153" w:author="zakishah07@hotmail.com" w:date="2022-08-29T23:19:00Z">
        <w:del w:id="154" w:author="Syed, Muhammad Zaki Shah" w:date="2023-04-29T18:35:00Z">
          <w:r w:rsidR="00E54311" w:rsidRPr="00764872" w:rsidDel="00764872">
            <w:rPr>
              <w:rFonts w:ascii="Times New Roman" w:hAnsi="Times New Roman"/>
              <w:sz w:val="20"/>
              <w:szCs w:val="20"/>
              <w:rPrChange w:id="155" w:author="Syed, Muhammad Zaki Shah" w:date="2023-04-29T18:34:00Z">
                <w:rPr>
                  <w:rFonts w:ascii="Times New Roman" w:hAnsi="Times New Roman"/>
                </w:rPr>
              </w:rPrChange>
            </w:rPr>
            <w:fldChar w:fldCharType="end"/>
          </w:r>
        </w:del>
      </w:ins>
      <w:ins w:id="156" w:author="zakishah07@hotmail.com" w:date="2022-08-29T23:18:00Z">
        <w:del w:id="157" w:author="Syed, Muhammad Zaki Shah" w:date="2023-04-29T18:35:00Z">
          <w:r w:rsidR="00E54311" w:rsidRPr="00764872" w:rsidDel="00764872">
            <w:rPr>
              <w:rFonts w:ascii="Times New Roman" w:hAnsi="Times New Roman"/>
              <w:sz w:val="20"/>
              <w:szCs w:val="20"/>
              <w:rPrChange w:id="158" w:author="Syed, Muhammad Zaki Shah" w:date="2023-04-29T18:34:00Z">
                <w:rPr>
                  <w:rFonts w:ascii="Times New Roman" w:hAnsi="Times New Roman"/>
                </w:rPr>
              </w:rPrChange>
            </w:rPr>
            <w:delText>,</w:delText>
          </w:r>
        </w:del>
      </w:ins>
      <w:del w:id="159" w:author="Syed, Muhammad Zaki Shah" w:date="2023-04-29T18:35:00Z">
        <w:r w:rsidRPr="00764872" w:rsidDel="00764872">
          <w:rPr>
            <w:rFonts w:ascii="Times New Roman" w:hAnsi="Times New Roman"/>
            <w:sz w:val="20"/>
            <w:szCs w:val="20"/>
            <w:rPrChange w:id="160" w:author="Syed, Muhammad Zaki Shah" w:date="2023-04-29T18:34:00Z">
              <w:rPr>
                <w:rFonts w:ascii="Times New Roman" w:hAnsi="Times New Roman"/>
              </w:rPr>
            </w:rPrChange>
          </w:rPr>
          <w:delText xml:space="preserve"> (M.N.K.); </w:delText>
        </w:r>
        <w:r w:rsidRPr="00764872" w:rsidDel="00764872">
          <w:rPr>
            <w:rFonts w:ascii="Times New Roman" w:hAnsi="Times New Roman"/>
            <w:sz w:val="20"/>
            <w:szCs w:val="20"/>
            <w:rPrChange w:id="161" w:author="Syed, Muhammad Zaki Shah" w:date="2023-04-29T18:34:00Z">
              <w:rPr/>
            </w:rPrChange>
          </w:rPr>
          <w:fldChar w:fldCharType="begin"/>
        </w:r>
        <w:r w:rsidRPr="00764872" w:rsidDel="00764872">
          <w:rPr>
            <w:rFonts w:ascii="Times New Roman" w:hAnsi="Times New Roman"/>
            <w:sz w:val="20"/>
            <w:szCs w:val="20"/>
            <w:rPrChange w:id="162" w:author="Syed, Muhammad Zaki Shah" w:date="2023-04-29T18:34:00Z">
              <w:rPr/>
            </w:rPrChange>
          </w:rPr>
          <w:delInstrText>HYPERLINK "mailto:hamna.shadab@yahoo.co.uk"</w:delInstrText>
        </w:r>
        <w:r w:rsidRPr="00764872" w:rsidDel="00764872">
          <w:rPr>
            <w:rFonts w:ascii="Times New Roman" w:hAnsi="Times New Roman"/>
            <w:sz w:val="20"/>
            <w:szCs w:val="20"/>
            <w:rPrChange w:id="163" w:author="Syed, Muhammad Zaki Shah" w:date="2023-04-29T18:34:00Z">
              <w:rPr>
                <w:rStyle w:val="Hyperlink"/>
                <w:rFonts w:ascii="Times New Roman" w:hAnsi="Times New Roman"/>
              </w:rPr>
            </w:rPrChange>
          </w:rPr>
          <w:fldChar w:fldCharType="separate"/>
        </w:r>
        <w:r w:rsidRPr="00764872" w:rsidDel="00764872">
          <w:rPr>
            <w:rStyle w:val="Hyperlink"/>
            <w:rFonts w:ascii="Times New Roman" w:hAnsi="Times New Roman"/>
            <w:sz w:val="20"/>
            <w:szCs w:val="20"/>
            <w:rPrChange w:id="164" w:author="Syed, Muhammad Zaki Shah" w:date="2023-04-29T18:34:00Z">
              <w:rPr>
                <w:rStyle w:val="Hyperlink"/>
                <w:rFonts w:ascii="Times New Roman" w:hAnsi="Times New Roman"/>
              </w:rPr>
            </w:rPrChange>
          </w:rPr>
          <w:delText>hamna.shadab@yahoo.co.uk</w:delText>
        </w:r>
        <w:r w:rsidRPr="00764872" w:rsidDel="00764872">
          <w:rPr>
            <w:rStyle w:val="Hyperlink"/>
            <w:rFonts w:ascii="Times New Roman" w:hAnsi="Times New Roman"/>
            <w:sz w:val="20"/>
            <w:szCs w:val="20"/>
            <w:rPrChange w:id="165" w:author="Syed, Muhammad Zaki Shah" w:date="2023-04-29T18:34:00Z">
              <w:rPr>
                <w:rStyle w:val="Hyperlink"/>
                <w:rFonts w:ascii="Times New Roman" w:hAnsi="Times New Roman"/>
              </w:rPr>
            </w:rPrChange>
          </w:rPr>
          <w:fldChar w:fldCharType="end"/>
        </w:r>
      </w:del>
      <w:ins w:id="166" w:author="zakishah07@hotmail.com" w:date="2022-08-29T23:19:00Z">
        <w:del w:id="167" w:author="Syed, Muhammad Zaki Shah" w:date="2023-04-29T18:35:00Z">
          <w:r w:rsidR="00E54311" w:rsidRPr="00764872" w:rsidDel="00764872">
            <w:rPr>
              <w:rFonts w:ascii="Times New Roman" w:hAnsi="Times New Roman"/>
              <w:sz w:val="20"/>
              <w:szCs w:val="20"/>
              <w:rPrChange w:id="168" w:author="Syed, Muhammad Zaki Shah" w:date="2023-04-29T18:34:00Z">
                <w:rPr>
                  <w:rFonts w:ascii="Times New Roman" w:hAnsi="Times New Roman"/>
                </w:rPr>
              </w:rPrChange>
            </w:rPr>
            <w:delText xml:space="preserve">, </w:delText>
          </w:r>
        </w:del>
      </w:ins>
      <w:del w:id="169" w:author="Syed, Muhammad Zaki Shah" w:date="2023-04-29T18:35:00Z">
        <w:r w:rsidRPr="00764872" w:rsidDel="00764872">
          <w:rPr>
            <w:rFonts w:ascii="Times New Roman" w:hAnsi="Times New Roman"/>
            <w:sz w:val="20"/>
            <w:szCs w:val="20"/>
            <w:rPrChange w:id="170" w:author="Syed, Muhammad Zaki Shah" w:date="2023-04-29T18:34:00Z">
              <w:rPr>
                <w:rFonts w:ascii="Times New Roman" w:hAnsi="Times New Roman"/>
              </w:rPr>
            </w:rPrChange>
          </w:rPr>
          <w:delText xml:space="preserve"> (H.S.); </w:delText>
        </w:r>
      </w:del>
      <w:ins w:id="171" w:author="zakishah07@hotmail.com" w:date="2022-08-29T23:19:00Z">
        <w:del w:id="172" w:author="Syed, Muhammad Zaki Shah" w:date="2023-04-29T18:35:00Z">
          <w:r w:rsidR="00E54311" w:rsidRPr="00764872" w:rsidDel="00764872">
            <w:rPr>
              <w:rFonts w:ascii="Times New Roman" w:hAnsi="Times New Roman"/>
              <w:sz w:val="20"/>
              <w:szCs w:val="20"/>
              <w:rPrChange w:id="173" w:author="Syed, Muhammad Zaki Shah" w:date="2023-04-29T18:34:00Z">
                <w:rPr>
                  <w:rFonts w:ascii="Times New Roman" w:hAnsi="Times New Roman"/>
                </w:rPr>
              </w:rPrChange>
            </w:rPr>
            <w:fldChar w:fldCharType="begin"/>
          </w:r>
          <w:r w:rsidR="00E54311" w:rsidRPr="00764872" w:rsidDel="00764872">
            <w:rPr>
              <w:rFonts w:ascii="Times New Roman" w:hAnsi="Times New Roman"/>
              <w:sz w:val="20"/>
              <w:szCs w:val="20"/>
              <w:rPrChange w:id="174" w:author="Syed, Muhammad Zaki Shah" w:date="2023-04-29T18:34:00Z">
                <w:rPr>
                  <w:rFonts w:ascii="Times New Roman" w:hAnsi="Times New Roman"/>
                </w:rPr>
              </w:rPrChange>
            </w:rPr>
            <w:delInstrText xml:space="preserve"> HYPERLINK "mailto:</w:delInstrText>
          </w:r>
        </w:del>
      </w:ins>
      <w:del w:id="175" w:author="Syed, Muhammad Zaki Shah" w:date="2023-04-29T18:35:00Z">
        <w:r w:rsidR="00E54311" w:rsidRPr="00764872" w:rsidDel="00764872">
          <w:rPr>
            <w:sz w:val="20"/>
            <w:szCs w:val="20"/>
            <w:rPrChange w:id="176" w:author="Syed, Muhammad Zaki Shah" w:date="2023-04-29T18:34:00Z">
              <w:rPr>
                <w:rStyle w:val="Hyperlink"/>
                <w:rFonts w:ascii="Times New Roman" w:hAnsi="Times New Roman"/>
              </w:rPr>
            </w:rPrChange>
          </w:rPr>
          <w:delInstrText>umuhammad149@gmail.com</w:delInstrText>
        </w:r>
      </w:del>
      <w:ins w:id="177" w:author="zakishah07@hotmail.com" w:date="2022-08-29T23:19:00Z">
        <w:del w:id="178" w:author="Syed, Muhammad Zaki Shah" w:date="2023-04-29T18:35:00Z">
          <w:r w:rsidR="00E54311" w:rsidRPr="00764872" w:rsidDel="00764872">
            <w:rPr>
              <w:rFonts w:ascii="Times New Roman" w:hAnsi="Times New Roman"/>
              <w:sz w:val="20"/>
              <w:szCs w:val="20"/>
              <w:rPrChange w:id="179" w:author="Syed, Muhammad Zaki Shah" w:date="2023-04-29T18:34:00Z">
                <w:rPr>
                  <w:rFonts w:ascii="Times New Roman" w:hAnsi="Times New Roman"/>
                </w:rPr>
              </w:rPrChange>
            </w:rPr>
            <w:delInstrText xml:space="preserve">" </w:delInstrText>
          </w:r>
          <w:r w:rsidR="00E54311" w:rsidRPr="00764872" w:rsidDel="00764872">
            <w:rPr>
              <w:rFonts w:ascii="Times New Roman" w:hAnsi="Times New Roman"/>
              <w:sz w:val="20"/>
              <w:szCs w:val="20"/>
              <w:rPrChange w:id="180" w:author="Syed, Muhammad Zaki Shah" w:date="2023-04-29T18:34:00Z">
                <w:rPr>
                  <w:rFonts w:ascii="Times New Roman" w:hAnsi="Times New Roman"/>
                </w:rPr>
              </w:rPrChange>
            </w:rPr>
            <w:fldChar w:fldCharType="separate"/>
          </w:r>
        </w:del>
      </w:ins>
      <w:del w:id="181" w:author="Syed, Muhammad Zaki Shah" w:date="2023-04-29T18:35:00Z">
        <w:r w:rsidR="00E54311" w:rsidRPr="00764872" w:rsidDel="00764872">
          <w:rPr>
            <w:rStyle w:val="Hyperlink"/>
            <w:rFonts w:ascii="Times New Roman" w:hAnsi="Times New Roman"/>
            <w:sz w:val="20"/>
            <w:szCs w:val="20"/>
            <w:rPrChange w:id="182" w:author="Syed, Muhammad Zaki Shah" w:date="2023-04-29T18:34:00Z">
              <w:rPr>
                <w:rStyle w:val="Hyperlink"/>
                <w:rFonts w:ascii="Times New Roman" w:hAnsi="Times New Roman"/>
              </w:rPr>
            </w:rPrChange>
          </w:rPr>
          <w:delText>umuhammad149@gmail.com</w:delText>
        </w:r>
      </w:del>
      <w:ins w:id="183" w:author="zakishah07@hotmail.com" w:date="2022-08-29T23:19:00Z">
        <w:del w:id="184" w:author="Syed, Muhammad Zaki Shah" w:date="2023-04-29T18:35:00Z">
          <w:r w:rsidR="00E54311" w:rsidRPr="00764872" w:rsidDel="00764872">
            <w:rPr>
              <w:rFonts w:ascii="Times New Roman" w:hAnsi="Times New Roman"/>
              <w:sz w:val="20"/>
              <w:szCs w:val="20"/>
              <w:rPrChange w:id="185" w:author="Syed, Muhammad Zaki Shah" w:date="2023-04-29T18:34:00Z">
                <w:rPr>
                  <w:rFonts w:ascii="Times New Roman" w:hAnsi="Times New Roman"/>
                </w:rPr>
              </w:rPrChange>
            </w:rPr>
            <w:fldChar w:fldCharType="end"/>
          </w:r>
          <w:r w:rsidR="00E54311" w:rsidRPr="00764872" w:rsidDel="00764872">
            <w:rPr>
              <w:rFonts w:ascii="Times New Roman" w:hAnsi="Times New Roman"/>
              <w:sz w:val="20"/>
              <w:szCs w:val="20"/>
              <w:rPrChange w:id="186" w:author="Syed, Muhammad Zaki Shah" w:date="2023-04-29T18:34:00Z">
                <w:rPr>
                  <w:rFonts w:ascii="Times New Roman" w:hAnsi="Times New Roman"/>
                </w:rPr>
              </w:rPrChange>
            </w:rPr>
            <w:delText xml:space="preserve">, </w:delText>
          </w:r>
        </w:del>
      </w:ins>
      <w:del w:id="187" w:author="Syed, Muhammad Zaki Shah" w:date="2023-04-29T18:35:00Z">
        <w:r w:rsidRPr="00764872" w:rsidDel="00764872">
          <w:rPr>
            <w:rFonts w:ascii="Times New Roman" w:hAnsi="Times New Roman"/>
            <w:sz w:val="20"/>
            <w:szCs w:val="20"/>
            <w:rPrChange w:id="188" w:author="Syed, Muhammad Zaki Shah" w:date="2023-04-29T18:34:00Z">
              <w:rPr>
                <w:rFonts w:ascii="Times New Roman" w:hAnsi="Times New Roman"/>
              </w:rPr>
            </w:rPrChange>
          </w:rPr>
          <w:delText xml:space="preserve"> (M.U.); </w:delText>
        </w:r>
        <w:r w:rsidRPr="00764872" w:rsidDel="00764872">
          <w:rPr>
            <w:rFonts w:ascii="Times New Roman" w:hAnsi="Times New Roman"/>
            <w:sz w:val="20"/>
            <w:szCs w:val="20"/>
            <w:rPrChange w:id="189" w:author="Syed, Muhammad Zaki Shah" w:date="2023-04-29T18:34:00Z">
              <w:rPr/>
            </w:rPrChange>
          </w:rPr>
          <w:fldChar w:fldCharType="begin"/>
        </w:r>
        <w:r w:rsidRPr="00764872" w:rsidDel="00764872">
          <w:rPr>
            <w:rFonts w:ascii="Times New Roman" w:hAnsi="Times New Roman"/>
            <w:sz w:val="20"/>
            <w:szCs w:val="20"/>
            <w:rPrChange w:id="190" w:author="Syed, Muhammad Zaki Shah" w:date="2023-04-29T18:34:00Z">
              <w:rPr/>
            </w:rPrChange>
          </w:rPr>
          <w:delInstrText>HYPERLINK "mailto:saeedsohail4@gmail.com"</w:delInstrText>
        </w:r>
        <w:r w:rsidRPr="00764872" w:rsidDel="00764872">
          <w:rPr>
            <w:rFonts w:ascii="Times New Roman" w:hAnsi="Times New Roman"/>
            <w:sz w:val="20"/>
            <w:szCs w:val="20"/>
            <w:rPrChange w:id="191" w:author="Syed, Muhammad Zaki Shah" w:date="2023-04-29T18:34:00Z">
              <w:rPr>
                <w:rStyle w:val="Hyperlink"/>
                <w:rFonts w:ascii="Times New Roman" w:hAnsi="Times New Roman"/>
              </w:rPr>
            </w:rPrChange>
          </w:rPr>
          <w:fldChar w:fldCharType="separate"/>
        </w:r>
        <w:r w:rsidRPr="00764872" w:rsidDel="00764872">
          <w:rPr>
            <w:rStyle w:val="Hyperlink"/>
            <w:rFonts w:ascii="Times New Roman" w:hAnsi="Times New Roman"/>
            <w:sz w:val="20"/>
            <w:szCs w:val="20"/>
            <w:rPrChange w:id="192" w:author="Syed, Muhammad Zaki Shah" w:date="2023-04-29T18:34:00Z">
              <w:rPr>
                <w:rStyle w:val="Hyperlink"/>
                <w:rFonts w:ascii="Times New Roman" w:hAnsi="Times New Roman"/>
              </w:rPr>
            </w:rPrChange>
          </w:rPr>
          <w:delText>saeedsohail4@gmail.com</w:delText>
        </w:r>
        <w:r w:rsidRPr="00764872" w:rsidDel="00764872">
          <w:rPr>
            <w:rStyle w:val="Hyperlink"/>
            <w:rFonts w:ascii="Times New Roman" w:hAnsi="Times New Roman"/>
            <w:sz w:val="20"/>
            <w:szCs w:val="20"/>
            <w:rPrChange w:id="193" w:author="Syed, Muhammad Zaki Shah" w:date="2023-04-29T18:34:00Z">
              <w:rPr>
                <w:rStyle w:val="Hyperlink"/>
                <w:rFonts w:ascii="Times New Roman" w:hAnsi="Times New Roman"/>
              </w:rPr>
            </w:rPrChange>
          </w:rPr>
          <w:fldChar w:fldCharType="end"/>
        </w:r>
        <w:r w:rsidRPr="00764872" w:rsidDel="00764872">
          <w:rPr>
            <w:rFonts w:ascii="Times New Roman" w:hAnsi="Times New Roman"/>
            <w:sz w:val="20"/>
            <w:szCs w:val="20"/>
            <w:rPrChange w:id="194" w:author="Syed, Muhammad Zaki Shah" w:date="2023-04-29T18:34:00Z">
              <w:rPr>
                <w:rFonts w:ascii="Times New Roman" w:hAnsi="Times New Roman"/>
              </w:rPr>
            </w:rPrChange>
          </w:rPr>
          <w:delText xml:space="preserve"> (S.R.)</w:delText>
        </w:r>
      </w:del>
    </w:p>
    <w:p w14:paraId="0C32DA3C" w14:textId="48ED32C8" w:rsidR="00C50A09" w:rsidRPr="00764872" w:rsidDel="00764872" w:rsidRDefault="00C50A09">
      <w:pPr>
        <w:pStyle w:val="MDPI16affiliation"/>
        <w:ind w:left="270" w:hanging="270"/>
        <w:rPr>
          <w:del w:id="195" w:author="Syed, Muhammad Zaki Shah" w:date="2023-04-29T18:35:00Z"/>
          <w:rFonts w:ascii="Times New Roman" w:hAnsi="Times New Roman"/>
          <w:sz w:val="20"/>
          <w:szCs w:val="20"/>
          <w:rPrChange w:id="196" w:author="Syed, Muhammad Zaki Shah" w:date="2023-04-29T18:34:00Z">
            <w:rPr>
              <w:del w:id="197" w:author="Syed, Muhammad Zaki Shah" w:date="2023-04-29T18:35:00Z"/>
              <w:rFonts w:ascii="Times New Roman" w:hAnsi="Times New Roman"/>
            </w:rPr>
          </w:rPrChange>
        </w:rPr>
        <w:pPrChange w:id="198" w:author="Syed, Muhammad Zaki Shah" w:date="2023-04-29T18:34:00Z">
          <w:pPr>
            <w:pStyle w:val="MDPI16affiliation"/>
            <w:ind w:left="270" w:hanging="270"/>
            <w:jc w:val="both"/>
          </w:pPr>
        </w:pPrChange>
      </w:pPr>
      <w:del w:id="199" w:author="Syed, Muhammad Zaki Shah" w:date="2023-04-29T18:35:00Z">
        <w:r w:rsidRPr="00764872" w:rsidDel="00764872">
          <w:rPr>
            <w:rFonts w:ascii="Times New Roman" w:hAnsi="Times New Roman"/>
            <w:sz w:val="20"/>
            <w:szCs w:val="20"/>
            <w:vertAlign w:val="superscript"/>
            <w:rPrChange w:id="200" w:author="Syed, Muhammad Zaki Shah" w:date="2023-04-29T18:34:00Z">
              <w:rPr>
                <w:rFonts w:ascii="Times New Roman" w:hAnsi="Times New Roman"/>
                <w:vertAlign w:val="superscript"/>
              </w:rPr>
            </w:rPrChange>
          </w:rPr>
          <w:delText>2</w:delText>
        </w:r>
      </w:del>
      <w:ins w:id="201" w:author="zakishah07@hotmail.com" w:date="2022-08-29T23:20:00Z">
        <w:del w:id="202" w:author="Syed, Muhammad Zaki Shah" w:date="2023-04-29T18:35:00Z">
          <w:r w:rsidR="00AA4350" w:rsidRPr="00764872" w:rsidDel="00764872">
            <w:rPr>
              <w:rFonts w:ascii="Times New Roman" w:hAnsi="Times New Roman"/>
              <w:sz w:val="20"/>
              <w:szCs w:val="20"/>
              <w:vertAlign w:val="superscript"/>
              <w:rPrChange w:id="203" w:author="Syed, Muhammad Zaki Shah" w:date="2023-04-29T18:34:00Z">
                <w:rPr>
                  <w:rFonts w:ascii="Times New Roman" w:hAnsi="Times New Roman"/>
                  <w:vertAlign w:val="superscript"/>
                </w:rPr>
              </w:rPrChange>
            </w:rPr>
            <w:delText>b</w:delText>
          </w:r>
        </w:del>
      </w:ins>
      <w:del w:id="204" w:author="Syed, Muhammad Zaki Shah" w:date="2023-04-29T18:35:00Z">
        <w:r w:rsidRPr="00764872" w:rsidDel="00764872">
          <w:rPr>
            <w:rFonts w:ascii="Times New Roman" w:hAnsi="Times New Roman"/>
            <w:sz w:val="20"/>
            <w:szCs w:val="20"/>
            <w:rPrChange w:id="205" w:author="Syed, Muhammad Zaki Shah" w:date="2023-04-29T18:34:00Z">
              <w:rPr>
                <w:rFonts w:ascii="Times New Roman" w:hAnsi="Times New Roman"/>
              </w:rPr>
            </w:rPrChange>
          </w:rPr>
          <w:tab/>
          <w:delText xml:space="preserve">Dr. Panjwani Center for Molecular Medicine and Drug Research, International Center for Chemical and Biological Sciences, University of Karachi, Karachi-75270, Pakistan; </w:delText>
        </w:r>
        <w:r w:rsidRPr="00764872" w:rsidDel="00764872">
          <w:rPr>
            <w:rFonts w:ascii="Times New Roman" w:hAnsi="Times New Roman"/>
            <w:sz w:val="20"/>
            <w:szCs w:val="20"/>
            <w:rPrChange w:id="206" w:author="Syed, Muhammad Zaki Shah" w:date="2023-04-29T18:34:00Z">
              <w:rPr/>
            </w:rPrChange>
          </w:rPr>
          <w:fldChar w:fldCharType="begin"/>
        </w:r>
        <w:r w:rsidRPr="00764872" w:rsidDel="00764872">
          <w:rPr>
            <w:rFonts w:ascii="Times New Roman" w:hAnsi="Times New Roman"/>
            <w:sz w:val="20"/>
            <w:szCs w:val="20"/>
            <w:rPrChange w:id="207" w:author="Syed, Muhammad Zaki Shah" w:date="2023-04-29T18:34:00Z">
              <w:rPr/>
            </w:rPrChange>
          </w:rPr>
          <w:delInstrText>HYPERLINK "mailto:arslanali1986@gmail.com"</w:delInstrText>
        </w:r>
        <w:r w:rsidRPr="00764872" w:rsidDel="00764872">
          <w:rPr>
            <w:rFonts w:ascii="Times New Roman" w:hAnsi="Times New Roman"/>
            <w:sz w:val="20"/>
            <w:szCs w:val="20"/>
            <w:rPrChange w:id="208" w:author="Syed, Muhammad Zaki Shah" w:date="2023-04-29T18:34:00Z">
              <w:rPr>
                <w:rStyle w:val="Hyperlink"/>
                <w:rFonts w:ascii="Times New Roman" w:hAnsi="Times New Roman"/>
              </w:rPr>
            </w:rPrChange>
          </w:rPr>
          <w:fldChar w:fldCharType="separate"/>
        </w:r>
        <w:r w:rsidRPr="00764872" w:rsidDel="00764872">
          <w:rPr>
            <w:rStyle w:val="Hyperlink"/>
            <w:rFonts w:ascii="Times New Roman" w:hAnsi="Times New Roman"/>
            <w:sz w:val="20"/>
            <w:szCs w:val="20"/>
            <w:rPrChange w:id="209" w:author="Syed, Muhammad Zaki Shah" w:date="2023-04-29T18:34:00Z">
              <w:rPr>
                <w:rStyle w:val="Hyperlink"/>
                <w:rFonts w:ascii="Times New Roman" w:hAnsi="Times New Roman"/>
              </w:rPr>
            </w:rPrChange>
          </w:rPr>
          <w:delText>arslanali1986@gmail.com</w:delText>
        </w:r>
        <w:r w:rsidRPr="00764872" w:rsidDel="00764872">
          <w:rPr>
            <w:rStyle w:val="Hyperlink"/>
            <w:rFonts w:ascii="Times New Roman" w:hAnsi="Times New Roman"/>
            <w:sz w:val="20"/>
            <w:szCs w:val="20"/>
            <w:rPrChange w:id="210" w:author="Syed, Muhammad Zaki Shah" w:date="2023-04-29T18:34:00Z">
              <w:rPr>
                <w:rStyle w:val="Hyperlink"/>
                <w:rFonts w:ascii="Times New Roman" w:hAnsi="Times New Roman"/>
              </w:rPr>
            </w:rPrChange>
          </w:rPr>
          <w:fldChar w:fldCharType="end"/>
        </w:r>
      </w:del>
      <w:ins w:id="211" w:author="zakishah07@hotmail.com" w:date="2022-08-29T23:19:00Z">
        <w:del w:id="212" w:author="Syed, Muhammad Zaki Shah" w:date="2023-04-29T18:35:00Z">
          <w:r w:rsidR="00E54311" w:rsidRPr="00764872" w:rsidDel="00764872">
            <w:rPr>
              <w:rFonts w:ascii="Times New Roman" w:hAnsi="Times New Roman"/>
              <w:sz w:val="20"/>
              <w:szCs w:val="20"/>
              <w:rPrChange w:id="213" w:author="Syed, Muhammad Zaki Shah" w:date="2023-04-29T18:34:00Z">
                <w:rPr>
                  <w:rFonts w:ascii="Times New Roman" w:hAnsi="Times New Roman"/>
                </w:rPr>
              </w:rPrChange>
            </w:rPr>
            <w:delText xml:space="preserve">, </w:delText>
          </w:r>
        </w:del>
      </w:ins>
      <w:del w:id="214" w:author="Syed, Muhammad Zaki Shah" w:date="2023-04-29T18:35:00Z">
        <w:r w:rsidRPr="00764872" w:rsidDel="00764872">
          <w:rPr>
            <w:rFonts w:ascii="Times New Roman" w:hAnsi="Times New Roman"/>
            <w:sz w:val="20"/>
            <w:szCs w:val="20"/>
            <w:rPrChange w:id="215" w:author="Syed, Muhammad Zaki Shah" w:date="2023-04-29T18:34:00Z">
              <w:rPr>
                <w:rFonts w:ascii="Times New Roman" w:hAnsi="Times New Roman"/>
              </w:rPr>
            </w:rPrChange>
          </w:rPr>
          <w:delText xml:space="preserve"> (A.A.); </w:delText>
        </w:r>
      </w:del>
      <w:ins w:id="216" w:author="zakishah07@hotmail.com" w:date="2022-08-29T23:19:00Z">
        <w:del w:id="217" w:author="Syed, Muhammad Zaki Shah" w:date="2023-04-29T18:35:00Z">
          <w:r w:rsidR="00E54311" w:rsidRPr="00764872" w:rsidDel="00764872">
            <w:rPr>
              <w:rFonts w:ascii="Times New Roman" w:hAnsi="Times New Roman"/>
              <w:sz w:val="20"/>
              <w:szCs w:val="20"/>
              <w:rPrChange w:id="218" w:author="Syed, Muhammad Zaki Shah" w:date="2023-04-29T18:34:00Z">
                <w:rPr>
                  <w:rFonts w:ascii="Times New Roman" w:hAnsi="Times New Roman"/>
                </w:rPr>
              </w:rPrChange>
            </w:rPr>
            <w:fldChar w:fldCharType="begin"/>
          </w:r>
          <w:r w:rsidR="00E54311" w:rsidRPr="00764872" w:rsidDel="00764872">
            <w:rPr>
              <w:rFonts w:ascii="Times New Roman" w:hAnsi="Times New Roman"/>
              <w:sz w:val="20"/>
              <w:szCs w:val="20"/>
              <w:rPrChange w:id="219" w:author="Syed, Muhammad Zaki Shah" w:date="2023-04-29T18:34:00Z">
                <w:rPr>
                  <w:rFonts w:ascii="Times New Roman" w:hAnsi="Times New Roman"/>
                </w:rPr>
              </w:rPrChange>
            </w:rPr>
            <w:delInstrText xml:space="preserve"> HYPERLINK "mailto:</w:delInstrText>
          </w:r>
        </w:del>
      </w:ins>
      <w:del w:id="220" w:author="Syed, Muhammad Zaki Shah" w:date="2023-04-29T18:35:00Z">
        <w:r w:rsidR="00E54311" w:rsidRPr="00764872" w:rsidDel="00764872">
          <w:rPr>
            <w:sz w:val="20"/>
            <w:szCs w:val="20"/>
            <w:rPrChange w:id="221" w:author="Syed, Muhammad Zaki Shah" w:date="2023-04-29T18:34:00Z">
              <w:rPr>
                <w:rStyle w:val="Hyperlink"/>
                <w:rFonts w:ascii="Times New Roman" w:hAnsi="Times New Roman"/>
              </w:rPr>
            </w:rPrChange>
          </w:rPr>
          <w:delInstrText>musharraf1977@yahoo.com</w:delInstrText>
        </w:r>
      </w:del>
      <w:ins w:id="222" w:author="zakishah07@hotmail.com" w:date="2022-08-29T23:19:00Z">
        <w:del w:id="223" w:author="Syed, Muhammad Zaki Shah" w:date="2023-04-29T18:35:00Z">
          <w:r w:rsidR="00E54311" w:rsidRPr="00764872" w:rsidDel="00764872">
            <w:rPr>
              <w:rFonts w:ascii="Times New Roman" w:hAnsi="Times New Roman"/>
              <w:sz w:val="20"/>
              <w:szCs w:val="20"/>
              <w:rPrChange w:id="224" w:author="Syed, Muhammad Zaki Shah" w:date="2023-04-29T18:34:00Z">
                <w:rPr>
                  <w:rFonts w:ascii="Times New Roman" w:hAnsi="Times New Roman"/>
                </w:rPr>
              </w:rPrChange>
            </w:rPr>
            <w:delInstrText xml:space="preserve">" </w:delInstrText>
          </w:r>
          <w:r w:rsidR="00E54311" w:rsidRPr="00764872" w:rsidDel="00764872">
            <w:rPr>
              <w:rFonts w:ascii="Times New Roman" w:hAnsi="Times New Roman"/>
              <w:sz w:val="20"/>
              <w:szCs w:val="20"/>
              <w:rPrChange w:id="225" w:author="Syed, Muhammad Zaki Shah" w:date="2023-04-29T18:34:00Z">
                <w:rPr>
                  <w:rFonts w:ascii="Times New Roman" w:hAnsi="Times New Roman"/>
                </w:rPr>
              </w:rPrChange>
            </w:rPr>
            <w:fldChar w:fldCharType="separate"/>
          </w:r>
        </w:del>
      </w:ins>
      <w:del w:id="226" w:author="Syed, Muhammad Zaki Shah" w:date="2023-04-29T18:35:00Z">
        <w:r w:rsidR="00E54311" w:rsidRPr="00764872" w:rsidDel="00764872">
          <w:rPr>
            <w:rStyle w:val="Hyperlink"/>
            <w:rFonts w:ascii="Times New Roman" w:hAnsi="Times New Roman"/>
            <w:sz w:val="20"/>
            <w:szCs w:val="20"/>
            <w:rPrChange w:id="227" w:author="Syed, Muhammad Zaki Shah" w:date="2023-04-29T18:34:00Z">
              <w:rPr>
                <w:rStyle w:val="Hyperlink"/>
                <w:rFonts w:ascii="Times New Roman" w:hAnsi="Times New Roman"/>
              </w:rPr>
            </w:rPrChange>
          </w:rPr>
          <w:delText>musharraf1977@yahoo.com</w:delText>
        </w:r>
      </w:del>
      <w:ins w:id="228" w:author="zakishah07@hotmail.com" w:date="2022-08-29T23:19:00Z">
        <w:del w:id="229" w:author="Syed, Muhammad Zaki Shah" w:date="2023-04-29T18:35:00Z">
          <w:r w:rsidR="00E54311" w:rsidRPr="00764872" w:rsidDel="00764872">
            <w:rPr>
              <w:rFonts w:ascii="Times New Roman" w:hAnsi="Times New Roman"/>
              <w:sz w:val="20"/>
              <w:szCs w:val="20"/>
              <w:rPrChange w:id="230" w:author="Syed, Muhammad Zaki Shah" w:date="2023-04-29T18:34:00Z">
                <w:rPr>
                  <w:rFonts w:ascii="Times New Roman" w:hAnsi="Times New Roman"/>
                </w:rPr>
              </w:rPrChange>
            </w:rPr>
            <w:fldChar w:fldCharType="end"/>
          </w:r>
        </w:del>
      </w:ins>
      <w:del w:id="231" w:author="Syed, Muhammad Zaki Shah" w:date="2023-04-29T18:35:00Z">
        <w:r w:rsidRPr="00764872" w:rsidDel="00764872">
          <w:rPr>
            <w:rFonts w:ascii="Times New Roman" w:hAnsi="Times New Roman"/>
            <w:sz w:val="20"/>
            <w:szCs w:val="20"/>
            <w:rPrChange w:id="232" w:author="Syed, Muhammad Zaki Shah" w:date="2023-04-29T18:34:00Z">
              <w:rPr>
                <w:rFonts w:ascii="Times New Roman" w:hAnsi="Times New Roman"/>
              </w:rPr>
            </w:rPrChange>
          </w:rPr>
          <w:delText xml:space="preserve"> (S.G.M.)</w:delText>
        </w:r>
      </w:del>
    </w:p>
    <w:p w14:paraId="15EAF1F6" w14:textId="5DE48B4F" w:rsidR="00C50A09" w:rsidRPr="00764872" w:rsidDel="00764872" w:rsidRDefault="00C50A09">
      <w:pPr>
        <w:pStyle w:val="MDPI16affiliation"/>
        <w:ind w:left="270" w:hanging="270"/>
        <w:rPr>
          <w:del w:id="233" w:author="Syed, Muhammad Zaki Shah" w:date="2023-04-29T18:35:00Z"/>
          <w:rFonts w:ascii="Times New Roman" w:hAnsi="Times New Roman"/>
          <w:sz w:val="20"/>
          <w:szCs w:val="20"/>
          <w:rPrChange w:id="234" w:author="Syed, Muhammad Zaki Shah" w:date="2023-04-29T18:34:00Z">
            <w:rPr>
              <w:del w:id="235" w:author="Syed, Muhammad Zaki Shah" w:date="2023-04-29T18:35:00Z"/>
              <w:rFonts w:ascii="Times New Roman" w:hAnsi="Times New Roman"/>
            </w:rPr>
          </w:rPrChange>
        </w:rPr>
        <w:pPrChange w:id="236" w:author="Syed, Muhammad Zaki Shah" w:date="2023-04-29T18:34:00Z">
          <w:pPr>
            <w:pStyle w:val="MDPI16affiliation"/>
            <w:ind w:left="270" w:hanging="270"/>
            <w:jc w:val="both"/>
          </w:pPr>
        </w:pPrChange>
      </w:pPr>
      <w:del w:id="237" w:author="Syed, Muhammad Zaki Shah" w:date="2023-04-29T18:35:00Z">
        <w:r w:rsidRPr="00764872" w:rsidDel="00764872">
          <w:rPr>
            <w:rFonts w:ascii="Times New Roman" w:hAnsi="Times New Roman"/>
            <w:sz w:val="20"/>
            <w:szCs w:val="20"/>
            <w:vertAlign w:val="superscript"/>
            <w:rPrChange w:id="238" w:author="Syed, Muhammad Zaki Shah" w:date="2023-04-29T18:34:00Z">
              <w:rPr>
                <w:rFonts w:ascii="Times New Roman" w:hAnsi="Times New Roman"/>
                <w:vertAlign w:val="superscript"/>
              </w:rPr>
            </w:rPrChange>
          </w:rPr>
          <w:delText xml:space="preserve">3   </w:delText>
        </w:r>
      </w:del>
      <w:ins w:id="239" w:author="zakishah07@hotmail.com" w:date="2022-08-29T23:21:00Z">
        <w:del w:id="240" w:author="Syed, Muhammad Zaki Shah" w:date="2023-04-29T18:35:00Z">
          <w:r w:rsidR="00AA4350" w:rsidRPr="00764872" w:rsidDel="00764872">
            <w:rPr>
              <w:rFonts w:ascii="Times New Roman" w:hAnsi="Times New Roman"/>
              <w:sz w:val="20"/>
              <w:szCs w:val="20"/>
              <w:vertAlign w:val="superscript"/>
              <w:rPrChange w:id="241" w:author="Syed, Muhammad Zaki Shah" w:date="2023-04-29T18:34:00Z">
                <w:rPr>
                  <w:rFonts w:ascii="Times New Roman" w:hAnsi="Times New Roman"/>
                  <w:vertAlign w:val="superscript"/>
                </w:rPr>
              </w:rPrChange>
            </w:rPr>
            <w:delText xml:space="preserve">c   </w:delText>
          </w:r>
        </w:del>
      </w:ins>
      <w:del w:id="242" w:author="Syed, Muhammad Zaki Shah" w:date="2023-04-29T18:35:00Z">
        <w:r w:rsidR="00EC1A86" w:rsidRPr="00764872" w:rsidDel="00764872">
          <w:rPr>
            <w:rFonts w:ascii="Times New Roman" w:hAnsi="Times New Roman"/>
            <w:sz w:val="20"/>
            <w:szCs w:val="20"/>
            <w:vertAlign w:val="superscript"/>
            <w:rPrChange w:id="243" w:author="Syed, Muhammad Zaki Shah" w:date="2023-04-29T18:34:00Z">
              <w:rPr>
                <w:rFonts w:ascii="Times New Roman" w:hAnsi="Times New Roman"/>
                <w:vertAlign w:val="superscript"/>
              </w:rPr>
            </w:rPrChange>
          </w:rPr>
          <w:tab/>
        </w:r>
        <w:bookmarkStart w:id="244" w:name="_Hlk133635434"/>
        <w:r w:rsidRPr="00764872" w:rsidDel="00764872">
          <w:rPr>
            <w:rFonts w:ascii="Times New Roman" w:hAnsi="Times New Roman"/>
            <w:sz w:val="20"/>
            <w:szCs w:val="20"/>
            <w:rPrChange w:id="245" w:author="Syed, Muhammad Zaki Shah" w:date="2023-04-29T18:34:00Z">
              <w:rPr>
                <w:rFonts w:ascii="Times New Roman" w:hAnsi="Times New Roman"/>
              </w:rPr>
            </w:rPrChange>
          </w:rPr>
          <w:delText xml:space="preserve">Department of Pharmaceutical Chemistry, College of Pharmacy, </w:delText>
        </w:r>
      </w:del>
      <w:del w:id="246" w:author="Syed, Muhammad Zaki Shah" w:date="2023-04-29T04:35:00Z">
        <w:r w:rsidRPr="00764872" w:rsidDel="00625E3D">
          <w:rPr>
            <w:rFonts w:ascii="Times New Roman" w:hAnsi="Times New Roman"/>
            <w:sz w:val="20"/>
            <w:szCs w:val="20"/>
            <w:rPrChange w:id="247" w:author="Syed, Muhammad Zaki Shah" w:date="2023-04-29T18:34:00Z">
              <w:rPr>
                <w:rFonts w:ascii="Times New Roman" w:hAnsi="Times New Roman"/>
              </w:rPr>
            </w:rPrChange>
          </w:rPr>
          <w:delText>Abha 62529,</w:delText>
        </w:r>
      </w:del>
      <w:del w:id="248" w:author="Syed, Muhammad Zaki Shah" w:date="2023-04-29T18:35:00Z">
        <w:r w:rsidRPr="00764872" w:rsidDel="00764872">
          <w:rPr>
            <w:rFonts w:ascii="Times New Roman" w:hAnsi="Times New Roman"/>
            <w:sz w:val="20"/>
            <w:szCs w:val="20"/>
            <w:rPrChange w:id="249" w:author="Syed, Muhammad Zaki Shah" w:date="2023-04-29T18:34:00Z">
              <w:rPr>
                <w:rFonts w:ascii="Times New Roman" w:hAnsi="Times New Roman"/>
              </w:rPr>
            </w:rPrChange>
          </w:rPr>
          <w:delText xml:space="preserve"> Saudi Arabia; </w:delText>
        </w:r>
        <w:r w:rsidRPr="00764872" w:rsidDel="00764872">
          <w:rPr>
            <w:rFonts w:ascii="Times New Roman" w:hAnsi="Times New Roman"/>
            <w:sz w:val="20"/>
            <w:szCs w:val="20"/>
            <w:rPrChange w:id="250" w:author="Syed, Muhammad Zaki Shah" w:date="2023-04-29T18:34:00Z">
              <w:rPr/>
            </w:rPrChange>
          </w:rPr>
          <w:fldChar w:fldCharType="begin"/>
        </w:r>
        <w:r w:rsidRPr="00764872" w:rsidDel="00764872">
          <w:rPr>
            <w:rFonts w:ascii="Times New Roman" w:hAnsi="Times New Roman"/>
            <w:sz w:val="20"/>
            <w:szCs w:val="20"/>
            <w:rPrChange w:id="251" w:author="Syed, Muhammad Zaki Shah" w:date="2023-04-29T18:34:00Z">
              <w:rPr/>
            </w:rPrChange>
          </w:rPr>
          <w:delInstrText>HYPERLINK "mailto:jalaluddinamin@gmail.com"</w:delInstrText>
        </w:r>
        <w:r w:rsidRPr="00764872" w:rsidDel="00764872">
          <w:rPr>
            <w:rFonts w:ascii="Times New Roman" w:hAnsi="Times New Roman"/>
            <w:sz w:val="20"/>
            <w:szCs w:val="20"/>
            <w:rPrChange w:id="252" w:author="Syed, Muhammad Zaki Shah" w:date="2023-04-29T18:34:00Z">
              <w:rPr>
                <w:rStyle w:val="Hyperlink"/>
                <w:rFonts w:ascii="Times New Roman" w:hAnsi="Times New Roman"/>
              </w:rPr>
            </w:rPrChange>
          </w:rPr>
          <w:fldChar w:fldCharType="separate"/>
        </w:r>
        <w:r w:rsidRPr="00764872" w:rsidDel="00764872">
          <w:rPr>
            <w:rStyle w:val="Hyperlink"/>
            <w:rFonts w:ascii="Times New Roman" w:hAnsi="Times New Roman"/>
            <w:sz w:val="20"/>
            <w:szCs w:val="20"/>
            <w:rPrChange w:id="253" w:author="Syed, Muhammad Zaki Shah" w:date="2023-04-29T18:34:00Z">
              <w:rPr>
                <w:rStyle w:val="Hyperlink"/>
                <w:rFonts w:ascii="Times New Roman" w:hAnsi="Times New Roman"/>
              </w:rPr>
            </w:rPrChange>
          </w:rPr>
          <w:delText>jalaluddinamin@gmail.com</w:delText>
        </w:r>
        <w:r w:rsidRPr="00764872" w:rsidDel="00764872">
          <w:rPr>
            <w:rStyle w:val="Hyperlink"/>
            <w:rFonts w:ascii="Times New Roman" w:hAnsi="Times New Roman"/>
            <w:sz w:val="20"/>
            <w:szCs w:val="20"/>
            <w:rPrChange w:id="254" w:author="Syed, Muhammad Zaki Shah" w:date="2023-04-29T18:34:00Z">
              <w:rPr>
                <w:rStyle w:val="Hyperlink"/>
                <w:rFonts w:ascii="Times New Roman" w:hAnsi="Times New Roman"/>
              </w:rPr>
            </w:rPrChange>
          </w:rPr>
          <w:fldChar w:fldCharType="end"/>
        </w:r>
      </w:del>
      <w:ins w:id="255" w:author="zakishah07@hotmail.com" w:date="2022-08-29T23:19:00Z">
        <w:del w:id="256" w:author="Syed, Muhammad Zaki Shah" w:date="2023-04-29T18:35:00Z">
          <w:r w:rsidR="00E54311" w:rsidRPr="00764872" w:rsidDel="00764872">
            <w:rPr>
              <w:rFonts w:ascii="Times New Roman" w:hAnsi="Times New Roman"/>
              <w:sz w:val="20"/>
              <w:szCs w:val="20"/>
              <w:rPrChange w:id="257" w:author="Syed, Muhammad Zaki Shah" w:date="2023-04-29T18:34:00Z">
                <w:rPr>
                  <w:rFonts w:ascii="Times New Roman" w:hAnsi="Times New Roman"/>
                </w:rPr>
              </w:rPrChange>
            </w:rPr>
            <w:delText xml:space="preserve">, </w:delText>
          </w:r>
        </w:del>
      </w:ins>
      <w:del w:id="258" w:author="Syed, Muhammad Zaki Shah" w:date="2023-04-29T18:35:00Z">
        <w:r w:rsidRPr="00764872" w:rsidDel="00764872">
          <w:rPr>
            <w:rFonts w:ascii="Times New Roman" w:hAnsi="Times New Roman"/>
            <w:sz w:val="20"/>
            <w:szCs w:val="20"/>
            <w:rPrChange w:id="259" w:author="Syed, Muhammad Zaki Shah" w:date="2023-04-29T18:34:00Z">
              <w:rPr>
                <w:rFonts w:ascii="Times New Roman" w:hAnsi="Times New Roman"/>
              </w:rPr>
            </w:rPrChange>
          </w:rPr>
          <w:delText xml:space="preserve"> (J.U.), </w:delText>
        </w:r>
      </w:del>
      <w:ins w:id="260" w:author="zakishah07@hotmail.com" w:date="2022-08-29T23:19:00Z">
        <w:del w:id="261" w:author="Syed, Muhammad Zaki Shah" w:date="2023-04-29T18:35:00Z">
          <w:r w:rsidR="00E54311" w:rsidRPr="00764872" w:rsidDel="00764872">
            <w:rPr>
              <w:rFonts w:ascii="Times New Roman" w:hAnsi="Times New Roman"/>
              <w:sz w:val="20"/>
              <w:szCs w:val="20"/>
              <w:rPrChange w:id="262" w:author="Syed, Muhammad Zaki Shah" w:date="2023-04-29T18:34:00Z">
                <w:rPr>
                  <w:rFonts w:ascii="Times New Roman" w:hAnsi="Times New Roman"/>
                </w:rPr>
              </w:rPrChange>
            </w:rPr>
            <w:fldChar w:fldCharType="begin"/>
          </w:r>
          <w:r w:rsidR="00E54311" w:rsidRPr="00764872" w:rsidDel="00764872">
            <w:rPr>
              <w:rFonts w:ascii="Times New Roman" w:hAnsi="Times New Roman"/>
              <w:sz w:val="20"/>
              <w:szCs w:val="20"/>
              <w:rPrChange w:id="263" w:author="Syed, Muhammad Zaki Shah" w:date="2023-04-29T18:34:00Z">
                <w:rPr>
                  <w:rFonts w:ascii="Times New Roman" w:hAnsi="Times New Roman"/>
                </w:rPr>
              </w:rPrChange>
            </w:rPr>
            <w:delInstrText xml:space="preserve"> HYPERLINK "mailto:</w:delInstrText>
          </w:r>
        </w:del>
      </w:ins>
      <w:del w:id="264" w:author="Syed, Muhammad Zaki Shah" w:date="2023-04-29T18:35:00Z">
        <w:r w:rsidR="00E54311" w:rsidRPr="00764872" w:rsidDel="00764872">
          <w:rPr>
            <w:sz w:val="20"/>
            <w:szCs w:val="20"/>
            <w:rPrChange w:id="265" w:author="Syed, Muhammad Zaki Shah" w:date="2023-04-29T18:34:00Z">
              <w:rPr>
                <w:rStyle w:val="Hyperlink"/>
                <w:rFonts w:ascii="Times New Roman" w:hAnsi="Times New Roman"/>
              </w:rPr>
            </w:rPrChange>
          </w:rPr>
          <w:delInstrText>masmri@kku.edu.sa</w:delInstrText>
        </w:r>
      </w:del>
      <w:ins w:id="266" w:author="zakishah07@hotmail.com" w:date="2022-08-29T23:19:00Z">
        <w:del w:id="267" w:author="Syed, Muhammad Zaki Shah" w:date="2023-04-29T18:35:00Z">
          <w:r w:rsidR="00E54311" w:rsidRPr="00764872" w:rsidDel="00764872">
            <w:rPr>
              <w:rFonts w:ascii="Times New Roman" w:hAnsi="Times New Roman"/>
              <w:sz w:val="20"/>
              <w:szCs w:val="20"/>
              <w:rPrChange w:id="268" w:author="Syed, Muhammad Zaki Shah" w:date="2023-04-29T18:34:00Z">
                <w:rPr>
                  <w:rFonts w:ascii="Times New Roman" w:hAnsi="Times New Roman"/>
                </w:rPr>
              </w:rPrChange>
            </w:rPr>
            <w:delInstrText xml:space="preserve">" </w:delInstrText>
          </w:r>
          <w:r w:rsidR="00E54311" w:rsidRPr="00764872" w:rsidDel="00764872">
            <w:rPr>
              <w:rFonts w:ascii="Times New Roman" w:hAnsi="Times New Roman"/>
              <w:sz w:val="20"/>
              <w:szCs w:val="20"/>
              <w:rPrChange w:id="269" w:author="Syed, Muhammad Zaki Shah" w:date="2023-04-29T18:34:00Z">
                <w:rPr>
                  <w:rFonts w:ascii="Times New Roman" w:hAnsi="Times New Roman"/>
                </w:rPr>
              </w:rPrChange>
            </w:rPr>
            <w:fldChar w:fldCharType="separate"/>
          </w:r>
        </w:del>
      </w:ins>
      <w:del w:id="270" w:author="Syed, Muhammad Zaki Shah" w:date="2023-04-29T18:35:00Z">
        <w:r w:rsidR="00E54311" w:rsidRPr="00764872" w:rsidDel="00764872">
          <w:rPr>
            <w:rStyle w:val="Hyperlink"/>
            <w:rFonts w:ascii="Times New Roman" w:hAnsi="Times New Roman"/>
            <w:sz w:val="20"/>
            <w:szCs w:val="20"/>
            <w:rPrChange w:id="271" w:author="Syed, Muhammad Zaki Shah" w:date="2023-04-29T18:34:00Z">
              <w:rPr>
                <w:rStyle w:val="Hyperlink"/>
                <w:rFonts w:ascii="Times New Roman" w:hAnsi="Times New Roman"/>
              </w:rPr>
            </w:rPrChange>
          </w:rPr>
          <w:delText>masmri@kku.edu.sa</w:delText>
        </w:r>
      </w:del>
      <w:ins w:id="272" w:author="zakishah07@hotmail.com" w:date="2022-08-29T23:19:00Z">
        <w:del w:id="273" w:author="Syed, Muhammad Zaki Shah" w:date="2023-04-29T18:35:00Z">
          <w:r w:rsidR="00E54311" w:rsidRPr="00764872" w:rsidDel="00764872">
            <w:rPr>
              <w:rFonts w:ascii="Times New Roman" w:hAnsi="Times New Roman"/>
              <w:sz w:val="20"/>
              <w:szCs w:val="20"/>
              <w:rPrChange w:id="274" w:author="Syed, Muhammad Zaki Shah" w:date="2023-04-29T18:34:00Z">
                <w:rPr>
                  <w:rFonts w:ascii="Times New Roman" w:hAnsi="Times New Roman"/>
                </w:rPr>
              </w:rPrChange>
            </w:rPr>
            <w:fldChar w:fldCharType="end"/>
          </w:r>
        </w:del>
      </w:ins>
      <w:del w:id="275" w:author="Syed, Muhammad Zaki Shah" w:date="2023-04-29T18:35:00Z">
        <w:r w:rsidRPr="00764872" w:rsidDel="00764872">
          <w:rPr>
            <w:rFonts w:ascii="Times New Roman" w:hAnsi="Times New Roman"/>
            <w:sz w:val="20"/>
            <w:szCs w:val="20"/>
            <w:rPrChange w:id="276" w:author="Syed, Muhammad Zaki Shah" w:date="2023-04-29T18:34:00Z">
              <w:rPr>
                <w:rFonts w:ascii="Times New Roman" w:hAnsi="Times New Roman"/>
              </w:rPr>
            </w:rPrChange>
          </w:rPr>
          <w:delText xml:space="preserve"> (M.A.)</w:delText>
        </w:r>
      </w:del>
    </w:p>
    <w:bookmarkEnd w:id="244"/>
    <w:p w14:paraId="71512CC0" w14:textId="1B9F0D7B" w:rsidR="00C50A09" w:rsidRPr="00764872" w:rsidDel="00764872" w:rsidRDefault="00C50A09">
      <w:pPr>
        <w:pStyle w:val="MDPI16affiliation"/>
        <w:ind w:left="270" w:hanging="270"/>
        <w:rPr>
          <w:del w:id="277" w:author="Syed, Muhammad Zaki Shah" w:date="2023-04-29T18:35:00Z"/>
          <w:rFonts w:ascii="Times New Roman" w:hAnsi="Times New Roman"/>
          <w:sz w:val="20"/>
          <w:szCs w:val="20"/>
          <w:rPrChange w:id="278" w:author="Syed, Muhammad Zaki Shah" w:date="2023-04-29T18:34:00Z">
            <w:rPr>
              <w:del w:id="279" w:author="Syed, Muhammad Zaki Shah" w:date="2023-04-29T18:35:00Z"/>
              <w:rFonts w:ascii="Times New Roman" w:hAnsi="Times New Roman"/>
            </w:rPr>
          </w:rPrChange>
        </w:rPr>
        <w:pPrChange w:id="280" w:author="Syed, Muhammad Zaki Shah" w:date="2023-04-29T18:34:00Z">
          <w:pPr>
            <w:pStyle w:val="MDPI16affiliation"/>
            <w:ind w:left="270" w:hanging="270"/>
            <w:jc w:val="both"/>
          </w:pPr>
        </w:pPrChange>
      </w:pPr>
      <w:del w:id="281" w:author="Syed, Muhammad Zaki Shah" w:date="2023-04-29T18:35:00Z">
        <w:r w:rsidRPr="00764872" w:rsidDel="00764872">
          <w:rPr>
            <w:rFonts w:ascii="Times New Roman" w:hAnsi="Times New Roman"/>
            <w:sz w:val="20"/>
            <w:szCs w:val="20"/>
            <w:vertAlign w:val="superscript"/>
            <w:rPrChange w:id="282" w:author="Syed, Muhammad Zaki Shah" w:date="2023-04-29T18:34:00Z">
              <w:rPr>
                <w:rFonts w:ascii="Times New Roman" w:hAnsi="Times New Roman"/>
                <w:vertAlign w:val="superscript"/>
              </w:rPr>
            </w:rPrChange>
          </w:rPr>
          <w:delText>4</w:delText>
        </w:r>
        <w:r w:rsidRPr="00764872" w:rsidDel="00764872">
          <w:rPr>
            <w:rFonts w:ascii="Times New Roman" w:hAnsi="Times New Roman"/>
            <w:sz w:val="20"/>
            <w:szCs w:val="20"/>
            <w:rPrChange w:id="283" w:author="Syed, Muhammad Zaki Shah" w:date="2023-04-29T18:34:00Z">
              <w:rPr>
                <w:rFonts w:ascii="Times New Roman" w:hAnsi="Times New Roman"/>
              </w:rPr>
            </w:rPrChange>
          </w:rPr>
          <w:delText xml:space="preserve">  </w:delText>
        </w:r>
      </w:del>
      <w:ins w:id="284" w:author="zakishah07@hotmail.com" w:date="2022-08-29T23:21:00Z">
        <w:del w:id="285" w:author="Syed, Muhammad Zaki Shah" w:date="2023-04-29T18:35:00Z">
          <w:r w:rsidR="00AA4350" w:rsidRPr="00764872" w:rsidDel="00764872">
            <w:rPr>
              <w:rFonts w:ascii="Times New Roman" w:hAnsi="Times New Roman"/>
              <w:sz w:val="20"/>
              <w:szCs w:val="20"/>
              <w:vertAlign w:val="superscript"/>
              <w:rPrChange w:id="286" w:author="Syed, Muhammad Zaki Shah" w:date="2023-04-29T18:34:00Z">
                <w:rPr>
                  <w:rFonts w:ascii="Times New Roman" w:hAnsi="Times New Roman"/>
                  <w:vertAlign w:val="superscript"/>
                </w:rPr>
              </w:rPrChange>
            </w:rPr>
            <w:delText>d</w:delText>
          </w:r>
          <w:r w:rsidR="00AA4350" w:rsidRPr="00764872" w:rsidDel="00764872">
            <w:rPr>
              <w:rFonts w:ascii="Times New Roman" w:hAnsi="Times New Roman"/>
              <w:sz w:val="20"/>
              <w:szCs w:val="20"/>
              <w:rPrChange w:id="287" w:author="Syed, Muhammad Zaki Shah" w:date="2023-04-29T18:34:00Z">
                <w:rPr>
                  <w:rFonts w:ascii="Times New Roman" w:hAnsi="Times New Roman"/>
                </w:rPr>
              </w:rPrChange>
            </w:rPr>
            <w:delText xml:space="preserve">  </w:delText>
          </w:r>
        </w:del>
      </w:ins>
      <w:del w:id="288" w:author="Syed, Muhammad Zaki Shah" w:date="2023-04-29T18:35:00Z">
        <w:r w:rsidR="00EC1A86" w:rsidRPr="00764872" w:rsidDel="00764872">
          <w:rPr>
            <w:rFonts w:ascii="Times New Roman" w:hAnsi="Times New Roman"/>
            <w:sz w:val="20"/>
            <w:szCs w:val="20"/>
            <w:rPrChange w:id="289" w:author="Syed, Muhammad Zaki Shah" w:date="2023-04-29T18:34:00Z">
              <w:rPr>
                <w:rFonts w:ascii="Times New Roman" w:hAnsi="Times New Roman"/>
              </w:rPr>
            </w:rPrChange>
          </w:rPr>
          <w:tab/>
        </w:r>
        <w:r w:rsidRPr="00764872" w:rsidDel="00764872">
          <w:rPr>
            <w:rFonts w:ascii="Times New Roman" w:hAnsi="Times New Roman"/>
            <w:sz w:val="20"/>
            <w:szCs w:val="20"/>
            <w:rPrChange w:id="290" w:author="Syed, Muhammad Zaki Shah" w:date="2023-04-29T18:34:00Z">
              <w:rPr>
                <w:rFonts w:ascii="Times New Roman" w:hAnsi="Times New Roman"/>
              </w:rPr>
            </w:rPrChange>
          </w:rPr>
          <w:delText xml:space="preserve">The Affiliated T.C.M Hospital of Southwest Medical University, Luzhou, Sichuan, China; </w:delText>
        </w:r>
        <w:r w:rsidRPr="00764872" w:rsidDel="00764872">
          <w:rPr>
            <w:rFonts w:ascii="Times New Roman" w:hAnsi="Times New Roman"/>
            <w:sz w:val="20"/>
            <w:szCs w:val="20"/>
            <w:rPrChange w:id="291" w:author="Syed, Muhammad Zaki Shah" w:date="2023-04-29T18:34:00Z">
              <w:rPr/>
            </w:rPrChange>
          </w:rPr>
          <w:fldChar w:fldCharType="begin"/>
        </w:r>
        <w:r w:rsidRPr="00764872" w:rsidDel="00764872">
          <w:rPr>
            <w:rFonts w:ascii="Times New Roman" w:hAnsi="Times New Roman"/>
            <w:sz w:val="20"/>
            <w:szCs w:val="20"/>
            <w:rPrChange w:id="292" w:author="Syed, Muhammad Zaki Shah" w:date="2023-04-29T18:34:00Z">
              <w:rPr/>
            </w:rPrChange>
          </w:rPr>
          <w:delInstrText>HYPERLINK "mailto:musharraf1977@yahoo.com"</w:delInstrText>
        </w:r>
        <w:r w:rsidRPr="00764872" w:rsidDel="00764872">
          <w:rPr>
            <w:rFonts w:ascii="Times New Roman" w:hAnsi="Times New Roman"/>
            <w:sz w:val="20"/>
            <w:szCs w:val="20"/>
            <w:rPrChange w:id="293" w:author="Syed, Muhammad Zaki Shah" w:date="2023-04-29T18:34:00Z">
              <w:rPr>
                <w:rStyle w:val="Hyperlink"/>
                <w:rFonts w:ascii="Times New Roman" w:hAnsi="Times New Roman"/>
              </w:rPr>
            </w:rPrChange>
          </w:rPr>
          <w:fldChar w:fldCharType="separate"/>
        </w:r>
        <w:r w:rsidRPr="00764872" w:rsidDel="00764872">
          <w:rPr>
            <w:rStyle w:val="Hyperlink"/>
            <w:rFonts w:ascii="Times New Roman" w:hAnsi="Times New Roman"/>
            <w:sz w:val="20"/>
            <w:szCs w:val="20"/>
            <w:rPrChange w:id="294" w:author="Syed, Muhammad Zaki Shah" w:date="2023-04-29T18:34:00Z">
              <w:rPr>
                <w:rStyle w:val="Hyperlink"/>
                <w:rFonts w:ascii="Times New Roman" w:hAnsi="Times New Roman"/>
              </w:rPr>
            </w:rPrChange>
          </w:rPr>
          <w:delText>musharraf1977@yahoo.com</w:delText>
        </w:r>
        <w:r w:rsidRPr="00764872" w:rsidDel="00764872">
          <w:rPr>
            <w:rStyle w:val="Hyperlink"/>
            <w:rFonts w:ascii="Times New Roman" w:hAnsi="Times New Roman"/>
            <w:sz w:val="20"/>
            <w:szCs w:val="20"/>
            <w:rPrChange w:id="295" w:author="Syed, Muhammad Zaki Shah" w:date="2023-04-29T18:34:00Z">
              <w:rPr>
                <w:rStyle w:val="Hyperlink"/>
                <w:rFonts w:ascii="Times New Roman" w:hAnsi="Times New Roman"/>
              </w:rPr>
            </w:rPrChange>
          </w:rPr>
          <w:fldChar w:fldCharType="end"/>
        </w:r>
        <w:r w:rsidRPr="00764872" w:rsidDel="00764872">
          <w:rPr>
            <w:rFonts w:ascii="Times New Roman" w:hAnsi="Times New Roman"/>
            <w:sz w:val="20"/>
            <w:szCs w:val="20"/>
            <w:rPrChange w:id="296" w:author="Syed, Muhammad Zaki Shah" w:date="2023-04-29T18:34:00Z">
              <w:rPr>
                <w:rFonts w:ascii="Times New Roman" w:hAnsi="Times New Roman"/>
              </w:rPr>
            </w:rPrChange>
          </w:rPr>
          <w:delText xml:space="preserve"> (S.G.M.)</w:delText>
        </w:r>
      </w:del>
    </w:p>
    <w:p w14:paraId="7142C1B6" w14:textId="3FD4D697" w:rsidR="00EC1A86" w:rsidRPr="00764872" w:rsidDel="00764872" w:rsidRDefault="00EC1A86">
      <w:pPr>
        <w:pStyle w:val="MDPI16affiliation"/>
        <w:ind w:left="270" w:hanging="270"/>
        <w:rPr>
          <w:del w:id="297" w:author="Syed, Muhammad Zaki Shah" w:date="2023-04-29T18:35:00Z"/>
          <w:rFonts w:ascii="Times New Roman" w:hAnsi="Times New Roman"/>
          <w:sz w:val="20"/>
          <w:szCs w:val="20"/>
          <w:rPrChange w:id="298" w:author="Syed, Muhammad Zaki Shah" w:date="2023-04-29T18:34:00Z">
            <w:rPr>
              <w:del w:id="299" w:author="Syed, Muhammad Zaki Shah" w:date="2023-04-29T18:35:00Z"/>
              <w:rFonts w:ascii="Times New Roman" w:hAnsi="Times New Roman"/>
            </w:rPr>
          </w:rPrChange>
        </w:rPr>
        <w:pPrChange w:id="300" w:author="Syed, Muhammad Zaki Shah" w:date="2023-04-29T18:34:00Z">
          <w:pPr>
            <w:pStyle w:val="MDPI16affiliation"/>
            <w:ind w:left="270" w:hanging="270"/>
            <w:jc w:val="both"/>
          </w:pPr>
        </w:pPrChange>
      </w:pPr>
    </w:p>
    <w:p w14:paraId="5B13EF03" w14:textId="63392D74" w:rsidR="00EC1A86" w:rsidRPr="00764872" w:rsidDel="00764872" w:rsidRDefault="00EC1A86">
      <w:pPr>
        <w:pStyle w:val="MDPI16affiliation"/>
        <w:ind w:left="270" w:hanging="270"/>
        <w:rPr>
          <w:del w:id="301" w:author="Syed, Muhammad Zaki Shah" w:date="2023-04-29T18:35:00Z"/>
          <w:rFonts w:ascii="Times New Roman" w:hAnsi="Times New Roman"/>
          <w:sz w:val="20"/>
          <w:szCs w:val="20"/>
          <w:rPrChange w:id="302" w:author="Syed, Muhammad Zaki Shah" w:date="2023-04-29T18:34:00Z">
            <w:rPr>
              <w:del w:id="303" w:author="Syed, Muhammad Zaki Shah" w:date="2023-04-29T18:35:00Z"/>
              <w:rFonts w:ascii="Times New Roman" w:hAnsi="Times New Roman"/>
            </w:rPr>
          </w:rPrChange>
        </w:rPr>
        <w:pPrChange w:id="304" w:author="Syed, Muhammad Zaki Shah" w:date="2023-04-29T18:34:00Z">
          <w:pPr>
            <w:pStyle w:val="MDPI16affiliation"/>
            <w:ind w:left="270" w:hanging="270"/>
            <w:jc w:val="both"/>
          </w:pPr>
        </w:pPrChange>
      </w:pPr>
    </w:p>
    <w:p w14:paraId="522EBF67" w14:textId="7BAADEBB" w:rsidR="00C50A09" w:rsidRPr="00764872" w:rsidDel="00764872" w:rsidRDefault="00C50A09">
      <w:pPr>
        <w:pStyle w:val="MDPI16affiliation"/>
        <w:ind w:left="270" w:hanging="270"/>
        <w:rPr>
          <w:del w:id="305" w:author="Syed, Muhammad Zaki Shah" w:date="2023-04-29T18:35:00Z"/>
          <w:rFonts w:ascii="Times New Roman" w:hAnsi="Times New Roman"/>
          <w:sz w:val="20"/>
          <w:szCs w:val="20"/>
          <w:rPrChange w:id="306" w:author="Syed, Muhammad Zaki Shah" w:date="2023-04-29T18:34:00Z">
            <w:rPr>
              <w:del w:id="307" w:author="Syed, Muhammad Zaki Shah" w:date="2023-04-29T18:35:00Z"/>
              <w:rFonts w:ascii="Times New Roman" w:hAnsi="Times New Roman"/>
            </w:rPr>
          </w:rPrChange>
        </w:rPr>
        <w:pPrChange w:id="308" w:author="Syed, Muhammad Zaki Shah" w:date="2023-04-29T18:34:00Z">
          <w:pPr>
            <w:pStyle w:val="MDPI16affiliation"/>
            <w:ind w:left="270" w:hanging="270"/>
            <w:jc w:val="both"/>
          </w:pPr>
        </w:pPrChange>
      </w:pPr>
      <w:del w:id="309" w:author="Syed, Muhammad Zaki Shah" w:date="2023-04-29T18:35:00Z">
        <w:r w:rsidRPr="00764872" w:rsidDel="00764872">
          <w:rPr>
            <w:rFonts w:ascii="Times New Roman" w:hAnsi="Times New Roman"/>
            <w:b/>
            <w:sz w:val="20"/>
            <w:szCs w:val="20"/>
            <w:rPrChange w:id="310" w:author="Syed, Muhammad Zaki Shah" w:date="2023-04-29T18:34:00Z">
              <w:rPr>
                <w:rFonts w:ascii="Times New Roman" w:hAnsi="Times New Roman"/>
                <w:b/>
              </w:rPr>
            </w:rPrChange>
          </w:rPr>
          <w:delText>*</w:delText>
        </w:r>
        <w:r w:rsidRPr="00764872" w:rsidDel="00764872">
          <w:rPr>
            <w:rFonts w:ascii="Times New Roman" w:hAnsi="Times New Roman"/>
            <w:sz w:val="20"/>
            <w:szCs w:val="20"/>
            <w:rPrChange w:id="311" w:author="Syed, Muhammad Zaki Shah" w:date="2023-04-29T18:34:00Z">
              <w:rPr>
                <w:rFonts w:ascii="Times New Roman" w:hAnsi="Times New Roman"/>
              </w:rPr>
            </w:rPrChange>
          </w:rPr>
          <w:tab/>
          <w:delText xml:space="preserve">Correspondence: : </w:delText>
        </w:r>
        <w:r w:rsidRPr="00764872" w:rsidDel="00764872">
          <w:rPr>
            <w:rFonts w:ascii="Times New Roman" w:hAnsi="Times New Roman"/>
            <w:sz w:val="20"/>
            <w:szCs w:val="20"/>
            <w:rPrChange w:id="312" w:author="Syed, Muhammad Zaki Shah" w:date="2023-04-29T18:34:00Z">
              <w:rPr/>
            </w:rPrChange>
          </w:rPr>
          <w:fldChar w:fldCharType="begin"/>
        </w:r>
        <w:r w:rsidRPr="00764872" w:rsidDel="00764872">
          <w:rPr>
            <w:rFonts w:ascii="Times New Roman" w:hAnsi="Times New Roman"/>
            <w:sz w:val="20"/>
            <w:szCs w:val="20"/>
            <w:rPrChange w:id="313" w:author="Syed, Muhammad Zaki Shah" w:date="2023-04-29T18:34:00Z">
              <w:rPr/>
            </w:rPrChange>
          </w:rPr>
          <w:delInstrText>HYPERLINK "mailto:musharraf1977@yahoo.com"</w:delInstrText>
        </w:r>
        <w:r w:rsidRPr="00764872" w:rsidDel="00764872">
          <w:rPr>
            <w:rFonts w:ascii="Times New Roman" w:hAnsi="Times New Roman"/>
            <w:sz w:val="20"/>
            <w:szCs w:val="20"/>
            <w:rPrChange w:id="314" w:author="Syed, Muhammad Zaki Shah" w:date="2023-04-29T18:34:00Z">
              <w:rPr>
                <w:rStyle w:val="Hyperlink"/>
                <w:rFonts w:ascii="Times New Roman" w:hAnsi="Times New Roman"/>
              </w:rPr>
            </w:rPrChange>
          </w:rPr>
          <w:fldChar w:fldCharType="separate"/>
        </w:r>
        <w:r w:rsidRPr="00764872" w:rsidDel="00764872">
          <w:rPr>
            <w:rStyle w:val="Hyperlink"/>
            <w:rFonts w:ascii="Times New Roman" w:hAnsi="Times New Roman"/>
            <w:sz w:val="20"/>
            <w:szCs w:val="20"/>
            <w:rPrChange w:id="315" w:author="Syed, Muhammad Zaki Shah" w:date="2023-04-29T18:34:00Z">
              <w:rPr>
                <w:rStyle w:val="Hyperlink"/>
                <w:rFonts w:ascii="Times New Roman" w:hAnsi="Times New Roman"/>
              </w:rPr>
            </w:rPrChange>
          </w:rPr>
          <w:delText>musharraf1977@yahoo.com</w:delText>
        </w:r>
        <w:r w:rsidRPr="00764872" w:rsidDel="00764872">
          <w:rPr>
            <w:rStyle w:val="Hyperlink"/>
            <w:rFonts w:ascii="Times New Roman" w:hAnsi="Times New Roman"/>
            <w:sz w:val="20"/>
            <w:szCs w:val="20"/>
            <w:rPrChange w:id="316" w:author="Syed, Muhammad Zaki Shah" w:date="2023-04-29T18:34:00Z">
              <w:rPr>
                <w:rStyle w:val="Hyperlink"/>
                <w:rFonts w:ascii="Times New Roman" w:hAnsi="Times New Roman"/>
              </w:rPr>
            </w:rPrChange>
          </w:rPr>
          <w:fldChar w:fldCharType="end"/>
        </w:r>
        <w:r w:rsidRPr="00764872" w:rsidDel="00764872">
          <w:rPr>
            <w:rFonts w:ascii="Times New Roman" w:hAnsi="Times New Roman"/>
            <w:sz w:val="20"/>
            <w:szCs w:val="20"/>
            <w:rPrChange w:id="317" w:author="Syed, Muhammad Zaki Shah" w:date="2023-04-29T18:34:00Z">
              <w:rPr>
                <w:rFonts w:ascii="Times New Roman" w:hAnsi="Times New Roman"/>
              </w:rPr>
            </w:rPrChange>
          </w:rPr>
          <w:delText xml:space="preserve">; </w:delText>
        </w:r>
        <w:r w:rsidRPr="00764872" w:rsidDel="00764872">
          <w:rPr>
            <w:rFonts w:ascii="Times New Roman" w:hAnsi="Times New Roman"/>
            <w:sz w:val="20"/>
            <w:szCs w:val="20"/>
            <w:rPrChange w:id="318" w:author="Syed, Muhammad Zaki Shah" w:date="2023-04-29T18:34:00Z">
              <w:rPr/>
            </w:rPrChange>
          </w:rPr>
          <w:fldChar w:fldCharType="begin"/>
        </w:r>
        <w:r w:rsidRPr="00764872" w:rsidDel="00764872">
          <w:rPr>
            <w:rFonts w:ascii="Times New Roman" w:hAnsi="Times New Roman"/>
            <w:sz w:val="20"/>
            <w:szCs w:val="20"/>
            <w:rPrChange w:id="319" w:author="Syed, Muhammad Zaki Shah" w:date="2023-04-29T18:34:00Z">
              <w:rPr/>
            </w:rPrChange>
          </w:rPr>
          <w:delInstrText>HYPERLINK "mailto:musharraf@iccs.edu"</w:delInstrText>
        </w:r>
        <w:r w:rsidRPr="00764872" w:rsidDel="00764872">
          <w:rPr>
            <w:rFonts w:ascii="Times New Roman" w:hAnsi="Times New Roman"/>
            <w:sz w:val="20"/>
            <w:szCs w:val="20"/>
            <w:rPrChange w:id="320" w:author="Syed, Muhammad Zaki Shah" w:date="2023-04-29T18:34:00Z">
              <w:rPr>
                <w:rStyle w:val="Hyperlink"/>
                <w:rFonts w:ascii="Times New Roman" w:hAnsi="Times New Roman"/>
              </w:rPr>
            </w:rPrChange>
          </w:rPr>
          <w:fldChar w:fldCharType="separate"/>
        </w:r>
        <w:r w:rsidRPr="00764872" w:rsidDel="00764872">
          <w:rPr>
            <w:rStyle w:val="Hyperlink"/>
            <w:rFonts w:ascii="Times New Roman" w:hAnsi="Times New Roman"/>
            <w:sz w:val="20"/>
            <w:szCs w:val="20"/>
            <w:rPrChange w:id="321" w:author="Syed, Muhammad Zaki Shah" w:date="2023-04-29T18:34:00Z">
              <w:rPr>
                <w:rStyle w:val="Hyperlink"/>
                <w:rFonts w:ascii="Times New Roman" w:hAnsi="Times New Roman"/>
              </w:rPr>
            </w:rPrChange>
          </w:rPr>
          <w:delText>musharraf@iccs.edu</w:delText>
        </w:r>
        <w:r w:rsidRPr="00764872" w:rsidDel="00764872">
          <w:rPr>
            <w:rStyle w:val="Hyperlink"/>
            <w:rFonts w:ascii="Times New Roman" w:hAnsi="Times New Roman"/>
            <w:sz w:val="20"/>
            <w:szCs w:val="20"/>
            <w:rPrChange w:id="322" w:author="Syed, Muhammad Zaki Shah" w:date="2023-04-29T18:34:00Z">
              <w:rPr>
                <w:rStyle w:val="Hyperlink"/>
                <w:rFonts w:ascii="Times New Roman" w:hAnsi="Times New Roman"/>
              </w:rPr>
            </w:rPrChange>
          </w:rPr>
          <w:fldChar w:fldCharType="end"/>
        </w:r>
        <w:r w:rsidRPr="00764872" w:rsidDel="00764872">
          <w:rPr>
            <w:rFonts w:ascii="Times New Roman" w:hAnsi="Times New Roman"/>
            <w:sz w:val="20"/>
            <w:szCs w:val="20"/>
            <w:rPrChange w:id="323" w:author="Syed, Muhammad Zaki Shah" w:date="2023-04-29T18:34:00Z">
              <w:rPr>
                <w:rFonts w:ascii="Times New Roman" w:hAnsi="Times New Roman"/>
              </w:rPr>
            </w:rPrChange>
          </w:rPr>
          <w:delText>; Tel.: +92 21 34824924-5; 34819010.</w:delText>
        </w:r>
      </w:del>
    </w:p>
    <w:p w14:paraId="193A7A8E" w14:textId="2871DC2A" w:rsidR="005C511B" w:rsidRPr="00764872" w:rsidDel="00764872" w:rsidRDefault="005C511B">
      <w:pPr>
        <w:spacing w:after="0" w:line="360" w:lineRule="auto"/>
        <w:rPr>
          <w:del w:id="324" w:author="Syed, Muhammad Zaki Shah" w:date="2023-04-29T18:38:00Z"/>
          <w:rFonts w:ascii="Times New Roman" w:hAnsi="Times New Roman" w:cs="Times New Roman"/>
          <w:color w:val="2F5496" w:themeColor="accent5" w:themeShade="BF"/>
          <w:sz w:val="20"/>
          <w:szCs w:val="20"/>
          <w:rPrChange w:id="325" w:author="Syed, Muhammad Zaki Shah" w:date="2023-04-29T18:34:00Z">
            <w:rPr>
              <w:del w:id="326" w:author="Syed, Muhammad Zaki Shah" w:date="2023-04-29T18:38:00Z"/>
              <w:rFonts w:ascii="Times New Roman" w:hAnsi="Times New Roman" w:cs="Times New Roman"/>
              <w:color w:val="2F5496" w:themeColor="accent5" w:themeShade="BF"/>
            </w:rPr>
          </w:rPrChange>
        </w:rPr>
        <w:pPrChange w:id="327" w:author="Syed, Muhammad Zaki Shah" w:date="2023-04-29T18:38:00Z">
          <w:pPr>
            <w:spacing w:after="0" w:line="360" w:lineRule="auto"/>
            <w:ind w:left="270" w:hanging="270"/>
          </w:pPr>
        </w:pPrChange>
      </w:pPr>
    </w:p>
    <w:p w14:paraId="7EAE3397" w14:textId="77777777" w:rsidR="00DB14E9" w:rsidDel="00764872" w:rsidRDefault="00DB14E9">
      <w:pPr>
        <w:rPr>
          <w:del w:id="328" w:author="Syed, Muhammad Zaki Shah" w:date="2023-04-29T18:38:00Z"/>
        </w:rPr>
      </w:pPr>
    </w:p>
    <w:p w14:paraId="4429ACC8" w14:textId="77777777" w:rsidR="00DB14E9" w:rsidRDefault="00DB14E9">
      <w:pPr>
        <w:sectPr w:rsidR="00DB14E9" w:rsidSect="00F7778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2600002" w14:textId="77777777" w:rsidR="00DB14E9" w:rsidRDefault="00DB14E9" w:rsidP="00D420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SUPPLEMANTARY DATA</w:t>
      </w:r>
    </w:p>
    <w:p w14:paraId="57ED1149" w14:textId="77777777" w:rsidR="00DB14E9" w:rsidRDefault="00DB14E9" w:rsidP="00DB14E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CBCFF14" w14:textId="63163E8B" w:rsidR="00DB14E9" w:rsidRPr="00DB14E9" w:rsidRDefault="00DB14E9" w:rsidP="00DB14E9">
      <w:pPr>
        <w:rPr>
          <w:sz w:val="24"/>
          <w:szCs w:val="24"/>
        </w:rPr>
      </w:pPr>
      <w:r w:rsidRPr="00DB14E9">
        <w:rPr>
          <w:rFonts w:ascii="Times New Roman" w:hAnsi="Times New Roman" w:cs="Times New Roman"/>
          <w:b/>
          <w:bCs/>
          <w:sz w:val="24"/>
          <w:szCs w:val="24"/>
        </w:rPr>
        <w:t>Table S-1</w:t>
      </w:r>
      <w:bookmarkStart w:id="329" w:name="_Hlk58004623"/>
      <w:bookmarkStart w:id="330" w:name="_Hlk56501700"/>
      <w:r w:rsidRPr="00DB14E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B14E9">
        <w:rPr>
          <w:rFonts w:ascii="Times New Roman" w:hAnsi="Times New Roman" w:cs="Times New Roman"/>
          <w:sz w:val="24"/>
          <w:szCs w:val="24"/>
        </w:rPr>
        <w:t xml:space="preserve"> </w:t>
      </w:r>
      <w:r w:rsidRPr="00DB14E9">
        <w:rPr>
          <w:rFonts w:ascii="Times New Roman" w:eastAsia="Times New Roman" w:hAnsi="Times New Roman" w:cs="Times New Roman"/>
          <w:sz w:val="24"/>
          <w:szCs w:val="24"/>
        </w:rPr>
        <w:t>DIA method Q1 window of 25 and 50 Da</w:t>
      </w:r>
      <w:bookmarkEnd w:id="329"/>
    </w:p>
    <w:bookmarkEnd w:id="330"/>
    <w:p w14:paraId="30EC4EF4" w14:textId="68CE13C0" w:rsidR="00DB14E9" w:rsidRPr="00DB14E9" w:rsidRDefault="00DB14E9" w:rsidP="00DB14E9">
      <w:pPr>
        <w:jc w:val="both"/>
        <w:rPr>
          <w:rFonts w:ascii="Times New Roman" w:hAnsi="Times New Roman" w:cs="Times New Roman"/>
          <w:sz w:val="24"/>
          <w:szCs w:val="24"/>
        </w:rPr>
      </w:pPr>
      <w:r w:rsidRPr="00DB14E9">
        <w:rPr>
          <w:rFonts w:ascii="Times New Roman" w:hAnsi="Times New Roman" w:cs="Times New Roman"/>
          <w:b/>
          <w:bCs/>
          <w:sz w:val="24"/>
          <w:szCs w:val="24"/>
        </w:rPr>
        <w:t xml:space="preserve">Table S-2: </w:t>
      </w:r>
      <w:r w:rsidRPr="00DB14E9">
        <w:rPr>
          <w:rFonts w:ascii="Times New Roman" w:hAnsi="Times New Roman" w:cs="Times New Roman"/>
          <w:sz w:val="24"/>
          <w:szCs w:val="24"/>
        </w:rPr>
        <w:t xml:space="preserve">All metabolites identified in </w:t>
      </w:r>
      <w:r w:rsidRPr="00DB14E9">
        <w:rPr>
          <w:rFonts w:ascii="Times New Roman" w:hAnsi="Times New Roman" w:cs="Times New Roman"/>
          <w:i/>
          <w:iCs/>
          <w:sz w:val="24"/>
          <w:szCs w:val="24"/>
        </w:rPr>
        <w:t xml:space="preserve">Tribulus </w:t>
      </w:r>
      <w:r w:rsidR="004A50B2" w:rsidRPr="00DB14E9">
        <w:rPr>
          <w:rFonts w:ascii="Times New Roman" w:hAnsi="Times New Roman" w:cs="Times New Roman"/>
          <w:i/>
          <w:iCs/>
          <w:sz w:val="24"/>
          <w:szCs w:val="24"/>
        </w:rPr>
        <w:t>terr</w:t>
      </w:r>
      <w:r w:rsidR="004A50B2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4A50B2" w:rsidRPr="00DB14E9">
        <w:rPr>
          <w:rFonts w:ascii="Times New Roman" w:hAnsi="Times New Roman" w:cs="Times New Roman"/>
          <w:i/>
          <w:iCs/>
          <w:sz w:val="24"/>
          <w:szCs w:val="24"/>
        </w:rPr>
        <w:t>stris</w:t>
      </w:r>
      <w:r w:rsidR="004A50B2" w:rsidRPr="00DB14E9">
        <w:rPr>
          <w:rFonts w:ascii="Times New Roman" w:hAnsi="Times New Roman" w:cs="Times New Roman"/>
          <w:sz w:val="24"/>
          <w:szCs w:val="24"/>
        </w:rPr>
        <w:t xml:space="preserve"> </w:t>
      </w:r>
      <w:r w:rsidRPr="00DB14E9">
        <w:rPr>
          <w:rFonts w:ascii="Times New Roman" w:hAnsi="Times New Roman" w:cs="Times New Roman"/>
          <w:sz w:val="24"/>
          <w:szCs w:val="24"/>
        </w:rPr>
        <w:t>fruit</w:t>
      </w:r>
      <w:r w:rsidR="00BF67BA">
        <w:rPr>
          <w:rFonts w:ascii="Times New Roman" w:hAnsi="Times New Roman" w:cs="Times New Roman"/>
          <w:sz w:val="24"/>
          <w:szCs w:val="24"/>
        </w:rPr>
        <w:t>s</w:t>
      </w:r>
      <w:r w:rsidRPr="00DB14E9">
        <w:rPr>
          <w:rFonts w:ascii="Times New Roman" w:hAnsi="Times New Roman" w:cs="Times New Roman"/>
          <w:sz w:val="24"/>
          <w:szCs w:val="24"/>
        </w:rPr>
        <w:t xml:space="preserve"> and aerial parts from both regions in positive ion mode.</w:t>
      </w:r>
    </w:p>
    <w:p w14:paraId="749DC187" w14:textId="1C53B56F" w:rsidR="00DB14E9" w:rsidRPr="00DB14E9" w:rsidRDefault="00DB14E9" w:rsidP="00DB14E9">
      <w:pPr>
        <w:rPr>
          <w:rFonts w:ascii="Times New Roman" w:hAnsi="Times New Roman" w:cs="Times New Roman"/>
          <w:sz w:val="24"/>
          <w:szCs w:val="24"/>
        </w:rPr>
      </w:pPr>
      <w:r w:rsidRPr="00DB14E9">
        <w:rPr>
          <w:rFonts w:ascii="Times New Roman" w:hAnsi="Times New Roman" w:cs="Times New Roman"/>
          <w:b/>
          <w:bCs/>
          <w:sz w:val="24"/>
          <w:szCs w:val="24"/>
        </w:rPr>
        <w:t xml:space="preserve">Table: S-3. </w:t>
      </w:r>
      <w:r w:rsidRPr="00DB14E9">
        <w:rPr>
          <w:rFonts w:ascii="Times New Roman" w:hAnsi="Times New Roman" w:cs="Times New Roman"/>
          <w:sz w:val="24"/>
          <w:szCs w:val="24"/>
        </w:rPr>
        <w:t xml:space="preserve">All metabolites identified in </w:t>
      </w:r>
      <w:r w:rsidRPr="00DB14E9">
        <w:rPr>
          <w:rFonts w:ascii="Times New Roman" w:hAnsi="Times New Roman" w:cs="Times New Roman"/>
          <w:i/>
          <w:iCs/>
          <w:sz w:val="24"/>
          <w:szCs w:val="24"/>
        </w:rPr>
        <w:t xml:space="preserve">Tribulus </w:t>
      </w:r>
      <w:r w:rsidR="004A50B2" w:rsidRPr="00DB14E9">
        <w:rPr>
          <w:rFonts w:ascii="Times New Roman" w:hAnsi="Times New Roman" w:cs="Times New Roman"/>
          <w:i/>
          <w:iCs/>
          <w:sz w:val="24"/>
          <w:szCs w:val="24"/>
        </w:rPr>
        <w:t>terr</w:t>
      </w:r>
      <w:r w:rsidR="004A50B2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4A50B2" w:rsidRPr="00DB14E9">
        <w:rPr>
          <w:rFonts w:ascii="Times New Roman" w:hAnsi="Times New Roman" w:cs="Times New Roman"/>
          <w:i/>
          <w:iCs/>
          <w:sz w:val="24"/>
          <w:szCs w:val="24"/>
        </w:rPr>
        <w:t>stris</w:t>
      </w:r>
      <w:r w:rsidR="004A50B2" w:rsidRPr="00DB14E9">
        <w:rPr>
          <w:rFonts w:ascii="Times New Roman" w:hAnsi="Times New Roman" w:cs="Times New Roman"/>
          <w:sz w:val="24"/>
          <w:szCs w:val="24"/>
        </w:rPr>
        <w:t xml:space="preserve"> </w:t>
      </w:r>
      <w:r w:rsidRPr="00DB14E9">
        <w:rPr>
          <w:rFonts w:ascii="Times New Roman" w:hAnsi="Times New Roman" w:cs="Times New Roman"/>
          <w:sz w:val="24"/>
          <w:szCs w:val="24"/>
        </w:rPr>
        <w:t>fruit</w:t>
      </w:r>
      <w:r w:rsidR="00CB62C8">
        <w:rPr>
          <w:rFonts w:ascii="Times New Roman" w:hAnsi="Times New Roman" w:cs="Times New Roman"/>
          <w:sz w:val="24"/>
          <w:szCs w:val="24"/>
        </w:rPr>
        <w:t>s</w:t>
      </w:r>
      <w:r w:rsidRPr="00DB14E9">
        <w:rPr>
          <w:rFonts w:ascii="Times New Roman" w:hAnsi="Times New Roman" w:cs="Times New Roman"/>
          <w:sz w:val="24"/>
          <w:szCs w:val="24"/>
        </w:rPr>
        <w:t xml:space="preserve"> and aerial parts from both regions in negative ion mode.</w:t>
      </w:r>
    </w:p>
    <w:p w14:paraId="7F5A7779" w14:textId="3E713007" w:rsidR="008C6A69" w:rsidRDefault="008C6A69" w:rsidP="008C6A69">
      <w:pPr>
        <w:rPr>
          <w:rFonts w:ascii="Times New Roman" w:hAnsi="Times New Roman" w:cs="Times New Roman"/>
          <w:sz w:val="24"/>
          <w:szCs w:val="24"/>
        </w:rPr>
      </w:pPr>
      <w:r w:rsidRPr="00281B3B">
        <w:rPr>
          <w:rFonts w:ascii="Times New Roman" w:hAnsi="Times New Roman" w:cs="Times New Roman"/>
          <w:b/>
          <w:bCs/>
          <w:sz w:val="24"/>
          <w:szCs w:val="24"/>
        </w:rPr>
        <w:t>Figure S</w:t>
      </w:r>
      <w:r w:rsidR="00EC1A86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281B3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81B3B">
        <w:rPr>
          <w:rFonts w:ascii="Times New Roman" w:hAnsi="Times New Roman" w:cs="Times New Roman"/>
          <w:sz w:val="24"/>
          <w:szCs w:val="24"/>
        </w:rPr>
        <w:t>. Hierarchical clustering of all metabolites identified in neg</w:t>
      </w:r>
      <w:r w:rsidR="00263CD6">
        <w:rPr>
          <w:rFonts w:ascii="Times New Roman" w:hAnsi="Times New Roman" w:cs="Times New Roman"/>
          <w:sz w:val="24"/>
          <w:szCs w:val="24"/>
        </w:rPr>
        <w:t>ative</w:t>
      </w:r>
      <w:r w:rsidRPr="00281B3B">
        <w:rPr>
          <w:rFonts w:ascii="Times New Roman" w:hAnsi="Times New Roman" w:cs="Times New Roman"/>
          <w:sz w:val="24"/>
          <w:szCs w:val="24"/>
        </w:rPr>
        <w:t xml:space="preserve"> ion mode were generated using Perseus software.</w:t>
      </w:r>
    </w:p>
    <w:p w14:paraId="259A83FC" w14:textId="77777777" w:rsidR="005648FF" w:rsidRDefault="005648FF" w:rsidP="00DB14E9">
      <w:pPr>
        <w:jc w:val="both"/>
      </w:pPr>
    </w:p>
    <w:p w14:paraId="7D133940" w14:textId="158546C6" w:rsidR="005648FF" w:rsidRDefault="005648FF" w:rsidP="00DB14E9">
      <w:pPr>
        <w:jc w:val="both"/>
        <w:sectPr w:rsidR="005648FF" w:rsidSect="00F7778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6E80DDC" w14:textId="26062165" w:rsidR="00A609CE" w:rsidRPr="00A609CE" w:rsidRDefault="00A609CE" w:rsidP="00A609CE">
      <w:pPr>
        <w:rPr>
          <w:sz w:val="24"/>
          <w:szCs w:val="24"/>
        </w:rPr>
      </w:pPr>
      <w:r w:rsidRPr="00DB14E9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 S-1.</w:t>
      </w:r>
      <w:r w:rsidRPr="00DB14E9">
        <w:rPr>
          <w:rFonts w:ascii="Times New Roman" w:hAnsi="Times New Roman" w:cs="Times New Roman"/>
          <w:sz w:val="24"/>
          <w:szCs w:val="24"/>
        </w:rPr>
        <w:t xml:space="preserve"> </w:t>
      </w:r>
      <w:r w:rsidRPr="00DB14E9">
        <w:rPr>
          <w:rFonts w:ascii="Times New Roman" w:eastAsia="Times New Roman" w:hAnsi="Times New Roman" w:cs="Times New Roman"/>
          <w:sz w:val="24"/>
          <w:szCs w:val="24"/>
        </w:rPr>
        <w:t>DIA method Q1 window of 25 and 50 Da</w:t>
      </w:r>
      <w:r>
        <w:rPr>
          <w:sz w:val="24"/>
          <w:szCs w:val="24"/>
        </w:rPr>
        <w:t>.</w:t>
      </w:r>
    </w:p>
    <w:tbl>
      <w:tblPr>
        <w:tblStyle w:val="TableGrid1"/>
        <w:tblpPr w:leftFromText="180" w:rightFromText="180" w:vertAnchor="page" w:horzAnchor="margin" w:tblpY="1948"/>
        <w:tblW w:w="0" w:type="auto"/>
        <w:tblInd w:w="0" w:type="dxa"/>
        <w:tblLook w:val="04A0" w:firstRow="1" w:lastRow="0" w:firstColumn="1" w:lastColumn="0" w:noHBand="0" w:noVBand="1"/>
      </w:tblPr>
      <w:tblGrid>
        <w:gridCol w:w="1284"/>
        <w:gridCol w:w="1276"/>
        <w:gridCol w:w="1276"/>
        <w:gridCol w:w="1275"/>
      </w:tblGrid>
      <w:tr w:rsidR="00A609CE" w14:paraId="69A7CD9F" w14:textId="77777777" w:rsidTr="00A609CE">
        <w:trPr>
          <w:trHeight w:val="416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F345D" w14:textId="77777777" w:rsidR="00A609CE" w:rsidRDefault="00A609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Experiment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8A707" w14:textId="77777777" w:rsidR="00A609CE" w:rsidRDefault="00A609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MS Type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CB02E" w14:textId="77777777" w:rsidR="00A609CE" w:rsidRDefault="00A609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Min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m/z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F9944" w14:textId="77777777" w:rsidR="00A609CE" w:rsidRDefault="00A609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Max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m/z</w:t>
            </w:r>
          </w:p>
        </w:tc>
      </w:tr>
      <w:tr w:rsidR="00A609CE" w14:paraId="7D1B26E2" w14:textId="77777777" w:rsidTr="00A609CE">
        <w:trPr>
          <w:trHeight w:val="300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8839C8" w14:textId="77777777" w:rsidR="00A609CE" w:rsidRDefault="00A609CE">
            <w:pPr>
              <w:tabs>
                <w:tab w:val="left" w:pos="956"/>
              </w:tabs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1D9283" w14:textId="77777777" w:rsidR="00A609CE" w:rsidRDefault="00A609C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SCAN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8A71CD" w14:textId="77777777" w:rsidR="00A609CE" w:rsidRDefault="00A609C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3C8085" w14:textId="77777777" w:rsidR="00A609CE" w:rsidRDefault="00A609C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1200</w:t>
            </w:r>
          </w:p>
        </w:tc>
      </w:tr>
      <w:tr w:rsidR="00A609CE" w14:paraId="6107B7FB" w14:textId="77777777" w:rsidTr="00A609CE">
        <w:trPr>
          <w:trHeight w:val="300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AFB1A0" w14:textId="77777777" w:rsidR="00A609CE" w:rsidRDefault="00A609C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3E14FB" w14:textId="77777777" w:rsidR="00A609CE" w:rsidRDefault="00A609C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SWATH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B78A18" w14:textId="77777777" w:rsidR="00A609CE" w:rsidRDefault="00A609C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399B4C" w14:textId="77777777" w:rsidR="00A609CE" w:rsidRDefault="00A609C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150.5</w:t>
            </w:r>
          </w:p>
        </w:tc>
      </w:tr>
      <w:tr w:rsidR="00A609CE" w14:paraId="37E52F48" w14:textId="77777777" w:rsidTr="00A609CE">
        <w:trPr>
          <w:trHeight w:val="300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29FE51" w14:textId="77777777" w:rsidR="00A609CE" w:rsidRDefault="00A609C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0E0CA4" w14:textId="77777777" w:rsidR="00A609CE" w:rsidRDefault="00A609C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SWATH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07D7A8" w14:textId="77777777" w:rsidR="00A609CE" w:rsidRDefault="00A609C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149.5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E9155B" w14:textId="77777777" w:rsidR="00A609CE" w:rsidRDefault="00A609C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200.5</w:t>
            </w:r>
          </w:p>
        </w:tc>
      </w:tr>
      <w:tr w:rsidR="00A609CE" w14:paraId="169BD862" w14:textId="77777777" w:rsidTr="00A609CE">
        <w:trPr>
          <w:trHeight w:val="300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53B44C" w14:textId="77777777" w:rsidR="00A609CE" w:rsidRDefault="00A609C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38AAF8" w14:textId="77777777" w:rsidR="00A609CE" w:rsidRDefault="00A609C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SWATH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039A2D" w14:textId="77777777" w:rsidR="00A609CE" w:rsidRDefault="00A609C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199.5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3E7F06" w14:textId="77777777" w:rsidR="00A609CE" w:rsidRDefault="00A609C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225.5</w:t>
            </w:r>
          </w:p>
        </w:tc>
      </w:tr>
      <w:tr w:rsidR="00A609CE" w14:paraId="1E5AF9AF" w14:textId="77777777" w:rsidTr="00A609CE">
        <w:trPr>
          <w:trHeight w:val="300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C8DADA" w14:textId="77777777" w:rsidR="00A609CE" w:rsidRDefault="00A609C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80C052" w14:textId="77777777" w:rsidR="00A609CE" w:rsidRDefault="00A609C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SWATH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5F15FC" w14:textId="77777777" w:rsidR="00A609CE" w:rsidRDefault="00A609C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224.5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DB1253" w14:textId="77777777" w:rsidR="00A609CE" w:rsidRDefault="00A609C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250.5</w:t>
            </w:r>
          </w:p>
        </w:tc>
      </w:tr>
      <w:tr w:rsidR="00A609CE" w14:paraId="0DF3E3D6" w14:textId="77777777" w:rsidTr="00A609CE">
        <w:trPr>
          <w:trHeight w:val="300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29680C" w14:textId="77777777" w:rsidR="00A609CE" w:rsidRDefault="00A609C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89540D" w14:textId="77777777" w:rsidR="00A609CE" w:rsidRDefault="00A609C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SWATH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6A3955" w14:textId="77777777" w:rsidR="00A609CE" w:rsidRDefault="00A609C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249.5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265E13" w14:textId="77777777" w:rsidR="00A609CE" w:rsidRDefault="00A609C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275.5</w:t>
            </w:r>
          </w:p>
        </w:tc>
      </w:tr>
      <w:tr w:rsidR="00A609CE" w14:paraId="4589D30E" w14:textId="77777777" w:rsidTr="00A609CE">
        <w:trPr>
          <w:trHeight w:val="300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782F8E" w14:textId="77777777" w:rsidR="00A609CE" w:rsidRDefault="00A609C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C537DE" w14:textId="77777777" w:rsidR="00A609CE" w:rsidRDefault="00A609C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SWATH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FD4553" w14:textId="77777777" w:rsidR="00A609CE" w:rsidRDefault="00A609C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274.5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59366D" w14:textId="77777777" w:rsidR="00A609CE" w:rsidRDefault="00A609C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300.5</w:t>
            </w:r>
          </w:p>
        </w:tc>
      </w:tr>
      <w:tr w:rsidR="00A609CE" w14:paraId="38E5DF8C" w14:textId="77777777" w:rsidTr="00A609CE">
        <w:trPr>
          <w:trHeight w:val="300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72A9A9" w14:textId="77777777" w:rsidR="00A609CE" w:rsidRDefault="00A609C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E38F9C" w14:textId="77777777" w:rsidR="00A609CE" w:rsidRDefault="00A609C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SWATH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093DFE" w14:textId="77777777" w:rsidR="00A609CE" w:rsidRDefault="00A609C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299.5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9C2FE3" w14:textId="77777777" w:rsidR="00A609CE" w:rsidRDefault="00A609C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325.5</w:t>
            </w:r>
          </w:p>
        </w:tc>
      </w:tr>
      <w:tr w:rsidR="00A609CE" w14:paraId="31C9B164" w14:textId="77777777" w:rsidTr="00A609CE">
        <w:trPr>
          <w:trHeight w:val="300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BDCDA8" w14:textId="77777777" w:rsidR="00A609CE" w:rsidRDefault="00A609C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879108" w14:textId="77777777" w:rsidR="00A609CE" w:rsidRDefault="00A609C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SWATH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D3A212" w14:textId="77777777" w:rsidR="00A609CE" w:rsidRDefault="00A609C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324.5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FD4EEE" w14:textId="77777777" w:rsidR="00A609CE" w:rsidRDefault="00A609C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350.5</w:t>
            </w:r>
          </w:p>
        </w:tc>
      </w:tr>
      <w:tr w:rsidR="00A609CE" w14:paraId="34C6E760" w14:textId="77777777" w:rsidTr="00A609CE">
        <w:trPr>
          <w:trHeight w:val="300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A71442" w14:textId="77777777" w:rsidR="00A609CE" w:rsidRDefault="00A609C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C0F408" w14:textId="77777777" w:rsidR="00A609CE" w:rsidRDefault="00A609C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SWATH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5E9866" w14:textId="77777777" w:rsidR="00A609CE" w:rsidRDefault="00A609C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349.5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092B18" w14:textId="77777777" w:rsidR="00A609CE" w:rsidRDefault="00A609C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375.5</w:t>
            </w:r>
          </w:p>
        </w:tc>
      </w:tr>
      <w:tr w:rsidR="00A609CE" w14:paraId="79B2FFD8" w14:textId="77777777" w:rsidTr="00A609CE">
        <w:trPr>
          <w:trHeight w:val="300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A72C6E" w14:textId="77777777" w:rsidR="00A609CE" w:rsidRDefault="00A609C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605300" w14:textId="77777777" w:rsidR="00A609CE" w:rsidRDefault="00A609C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SWATH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5CF514" w14:textId="77777777" w:rsidR="00A609CE" w:rsidRDefault="00A609C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374.5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32BE16" w14:textId="77777777" w:rsidR="00A609CE" w:rsidRDefault="00A609C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400.5</w:t>
            </w:r>
          </w:p>
        </w:tc>
      </w:tr>
      <w:tr w:rsidR="00A609CE" w14:paraId="7D02DB51" w14:textId="77777777" w:rsidTr="00A609CE">
        <w:trPr>
          <w:trHeight w:val="300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0E07F7" w14:textId="77777777" w:rsidR="00A609CE" w:rsidRDefault="00A609C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546A5F" w14:textId="77777777" w:rsidR="00A609CE" w:rsidRDefault="00A609C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SWATH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81779C" w14:textId="77777777" w:rsidR="00A609CE" w:rsidRDefault="00A609C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399.5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D65EE2" w14:textId="77777777" w:rsidR="00A609CE" w:rsidRDefault="00A609C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425.5</w:t>
            </w:r>
          </w:p>
        </w:tc>
      </w:tr>
      <w:tr w:rsidR="00A609CE" w14:paraId="4A65FD7C" w14:textId="77777777" w:rsidTr="00A609CE">
        <w:trPr>
          <w:trHeight w:val="300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A49CBF" w14:textId="77777777" w:rsidR="00A609CE" w:rsidRDefault="00A609C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1E41FF" w14:textId="77777777" w:rsidR="00A609CE" w:rsidRDefault="00A609C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SWATH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D6C228" w14:textId="77777777" w:rsidR="00A609CE" w:rsidRDefault="00A609C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424.5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E34F4D" w14:textId="77777777" w:rsidR="00A609CE" w:rsidRDefault="00A609C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450.5</w:t>
            </w:r>
          </w:p>
        </w:tc>
      </w:tr>
      <w:tr w:rsidR="00A609CE" w14:paraId="70FB7D30" w14:textId="77777777" w:rsidTr="00A609CE">
        <w:trPr>
          <w:trHeight w:val="300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BA66F2" w14:textId="77777777" w:rsidR="00A609CE" w:rsidRDefault="00A609C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0C3725" w14:textId="77777777" w:rsidR="00A609CE" w:rsidRDefault="00A609C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SWATH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AC4921" w14:textId="77777777" w:rsidR="00A609CE" w:rsidRDefault="00A609C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449.5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7E43C9" w14:textId="77777777" w:rsidR="00A609CE" w:rsidRDefault="00A609C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475.5</w:t>
            </w:r>
          </w:p>
        </w:tc>
      </w:tr>
      <w:tr w:rsidR="00A609CE" w14:paraId="33714C2B" w14:textId="77777777" w:rsidTr="00A609CE">
        <w:trPr>
          <w:trHeight w:val="300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FE8E59" w14:textId="77777777" w:rsidR="00A609CE" w:rsidRDefault="00A609C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A7EC8A" w14:textId="77777777" w:rsidR="00A609CE" w:rsidRDefault="00A609C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SWATH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2A1584" w14:textId="77777777" w:rsidR="00A609CE" w:rsidRDefault="00A609C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474.5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884950" w14:textId="77777777" w:rsidR="00A609CE" w:rsidRDefault="00A609C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500.5</w:t>
            </w:r>
          </w:p>
        </w:tc>
      </w:tr>
      <w:tr w:rsidR="00A609CE" w14:paraId="76EACB81" w14:textId="77777777" w:rsidTr="00A609CE">
        <w:trPr>
          <w:trHeight w:val="300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83D9C0" w14:textId="77777777" w:rsidR="00A609CE" w:rsidRDefault="00A609C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456336" w14:textId="77777777" w:rsidR="00A609CE" w:rsidRDefault="00A609C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SWATH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FBB488" w14:textId="77777777" w:rsidR="00A609CE" w:rsidRDefault="00A609C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499.5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499BCC" w14:textId="77777777" w:rsidR="00A609CE" w:rsidRDefault="00A609C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525.5</w:t>
            </w:r>
          </w:p>
        </w:tc>
      </w:tr>
      <w:tr w:rsidR="00A609CE" w14:paraId="1DB94E3D" w14:textId="77777777" w:rsidTr="00A609CE">
        <w:trPr>
          <w:trHeight w:val="300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8E115F" w14:textId="77777777" w:rsidR="00A609CE" w:rsidRDefault="00A609C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3D2693" w14:textId="77777777" w:rsidR="00A609CE" w:rsidRDefault="00A609C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SWATH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FDD707" w14:textId="77777777" w:rsidR="00A609CE" w:rsidRDefault="00A609C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524.5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2F0AAC" w14:textId="77777777" w:rsidR="00A609CE" w:rsidRDefault="00A609C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550.5</w:t>
            </w:r>
          </w:p>
        </w:tc>
      </w:tr>
      <w:tr w:rsidR="00A609CE" w14:paraId="1AC28CB6" w14:textId="77777777" w:rsidTr="00A609CE">
        <w:trPr>
          <w:trHeight w:val="300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FB4769" w14:textId="77777777" w:rsidR="00A609CE" w:rsidRDefault="00A609C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EF6B67" w14:textId="77777777" w:rsidR="00A609CE" w:rsidRDefault="00A609C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SWATH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F8033F" w14:textId="77777777" w:rsidR="00A609CE" w:rsidRDefault="00A609C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549.5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A13D89" w14:textId="77777777" w:rsidR="00A609CE" w:rsidRDefault="00A609C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575.5</w:t>
            </w:r>
          </w:p>
        </w:tc>
      </w:tr>
      <w:tr w:rsidR="00A609CE" w14:paraId="3E7828CF" w14:textId="77777777" w:rsidTr="00A609CE">
        <w:trPr>
          <w:trHeight w:val="300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9CD0B9" w14:textId="77777777" w:rsidR="00A609CE" w:rsidRDefault="00A609C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00224B" w14:textId="77777777" w:rsidR="00A609CE" w:rsidRDefault="00A609C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SWATH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309653" w14:textId="77777777" w:rsidR="00A609CE" w:rsidRDefault="00A609C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574.5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03CA64" w14:textId="77777777" w:rsidR="00A609CE" w:rsidRDefault="00A609C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600.5</w:t>
            </w:r>
          </w:p>
        </w:tc>
      </w:tr>
      <w:tr w:rsidR="00A609CE" w14:paraId="1A3DF4FF" w14:textId="77777777" w:rsidTr="00A609CE">
        <w:trPr>
          <w:trHeight w:val="300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C255CF" w14:textId="77777777" w:rsidR="00A609CE" w:rsidRDefault="00A609C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629A0D" w14:textId="77777777" w:rsidR="00A609CE" w:rsidRDefault="00A609C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SWATH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BCB2E0" w14:textId="77777777" w:rsidR="00A609CE" w:rsidRDefault="00A609C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599.5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270029" w14:textId="77777777" w:rsidR="00A609CE" w:rsidRDefault="00A609C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625.5</w:t>
            </w:r>
          </w:p>
        </w:tc>
      </w:tr>
      <w:tr w:rsidR="00A609CE" w14:paraId="4BB29EF5" w14:textId="77777777" w:rsidTr="00A609CE">
        <w:trPr>
          <w:trHeight w:val="300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EC94C8" w14:textId="77777777" w:rsidR="00A609CE" w:rsidRDefault="00A609C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1494B2" w14:textId="77777777" w:rsidR="00A609CE" w:rsidRDefault="00A609C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SWATH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995AE9" w14:textId="77777777" w:rsidR="00A609CE" w:rsidRDefault="00A609C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624.5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418C5C" w14:textId="77777777" w:rsidR="00A609CE" w:rsidRDefault="00A609C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650.5</w:t>
            </w:r>
          </w:p>
        </w:tc>
      </w:tr>
      <w:tr w:rsidR="00A609CE" w14:paraId="37D53632" w14:textId="77777777" w:rsidTr="00A609CE">
        <w:trPr>
          <w:trHeight w:val="300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88E876" w14:textId="77777777" w:rsidR="00A609CE" w:rsidRDefault="00A609C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4AA6FA" w14:textId="77777777" w:rsidR="00A609CE" w:rsidRDefault="00A609C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SWATH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F46976" w14:textId="77777777" w:rsidR="00A609CE" w:rsidRDefault="00A609C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649.5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7EA6E4" w14:textId="77777777" w:rsidR="00A609CE" w:rsidRDefault="00A609C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675.5</w:t>
            </w:r>
          </w:p>
        </w:tc>
      </w:tr>
      <w:tr w:rsidR="00A609CE" w14:paraId="59FDC0DD" w14:textId="77777777" w:rsidTr="00A609CE">
        <w:trPr>
          <w:trHeight w:val="300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8CECF1" w14:textId="77777777" w:rsidR="00A609CE" w:rsidRDefault="00A609C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6A85AE" w14:textId="77777777" w:rsidR="00A609CE" w:rsidRDefault="00A609C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SWATH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9763E3" w14:textId="77777777" w:rsidR="00A609CE" w:rsidRDefault="00A609C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674.5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DFE915" w14:textId="77777777" w:rsidR="00A609CE" w:rsidRDefault="00A609C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700.5</w:t>
            </w:r>
          </w:p>
        </w:tc>
      </w:tr>
      <w:tr w:rsidR="00A609CE" w14:paraId="62EA65A3" w14:textId="77777777" w:rsidTr="00A609CE">
        <w:trPr>
          <w:trHeight w:val="300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DCD040" w14:textId="77777777" w:rsidR="00A609CE" w:rsidRDefault="00A609C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2E0BA8" w14:textId="77777777" w:rsidR="00A609CE" w:rsidRDefault="00A609C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SWATH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81EECB" w14:textId="77777777" w:rsidR="00A609CE" w:rsidRDefault="00A609C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699.5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B2B585" w14:textId="77777777" w:rsidR="00A609CE" w:rsidRDefault="00A609C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725.5</w:t>
            </w:r>
          </w:p>
        </w:tc>
      </w:tr>
      <w:tr w:rsidR="00A609CE" w14:paraId="79AA5C67" w14:textId="77777777" w:rsidTr="00A609CE">
        <w:trPr>
          <w:trHeight w:val="300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4A1281" w14:textId="77777777" w:rsidR="00A609CE" w:rsidRDefault="00A609C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B4C093" w14:textId="77777777" w:rsidR="00A609CE" w:rsidRDefault="00A609C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SWATH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4C757C" w14:textId="77777777" w:rsidR="00A609CE" w:rsidRDefault="00A609C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724.5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43E4B8" w14:textId="77777777" w:rsidR="00A609CE" w:rsidRDefault="00A609C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750.5</w:t>
            </w:r>
          </w:p>
        </w:tc>
      </w:tr>
      <w:tr w:rsidR="00A609CE" w14:paraId="11390E67" w14:textId="77777777" w:rsidTr="00A609CE">
        <w:trPr>
          <w:trHeight w:val="300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A7DB66" w14:textId="77777777" w:rsidR="00A609CE" w:rsidRDefault="00A609C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9894D3" w14:textId="77777777" w:rsidR="00A609CE" w:rsidRDefault="00A609C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SWATH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92220C" w14:textId="77777777" w:rsidR="00A609CE" w:rsidRDefault="00A609C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749.5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30CD19" w14:textId="77777777" w:rsidR="00A609CE" w:rsidRDefault="00A609C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775.5</w:t>
            </w:r>
          </w:p>
        </w:tc>
      </w:tr>
      <w:tr w:rsidR="00A609CE" w14:paraId="7E1D4B57" w14:textId="77777777" w:rsidTr="00A609CE">
        <w:trPr>
          <w:trHeight w:val="300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EA4DF3" w14:textId="77777777" w:rsidR="00A609CE" w:rsidRDefault="00A609C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BD3686" w14:textId="77777777" w:rsidR="00A609CE" w:rsidRDefault="00A609C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SWATH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E184F3" w14:textId="77777777" w:rsidR="00A609CE" w:rsidRDefault="00A609C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774.5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B6490D" w14:textId="77777777" w:rsidR="00A609CE" w:rsidRDefault="00A609C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800.5</w:t>
            </w:r>
          </w:p>
        </w:tc>
      </w:tr>
      <w:tr w:rsidR="00A609CE" w14:paraId="306AD649" w14:textId="77777777" w:rsidTr="00A609CE">
        <w:trPr>
          <w:trHeight w:val="300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E03DB8" w14:textId="77777777" w:rsidR="00A609CE" w:rsidRDefault="00A609C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AC9216" w14:textId="77777777" w:rsidR="00A609CE" w:rsidRDefault="00A609C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SWATH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6D3275" w14:textId="77777777" w:rsidR="00A609CE" w:rsidRDefault="00A609C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799.5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356B87" w14:textId="77777777" w:rsidR="00A609CE" w:rsidRDefault="00A609C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825.5</w:t>
            </w:r>
          </w:p>
        </w:tc>
      </w:tr>
      <w:tr w:rsidR="00A609CE" w14:paraId="2B4C7930" w14:textId="77777777" w:rsidTr="00A609CE">
        <w:trPr>
          <w:trHeight w:val="300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AB89DC" w14:textId="77777777" w:rsidR="00A609CE" w:rsidRDefault="00A609C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D48083" w14:textId="77777777" w:rsidR="00A609CE" w:rsidRDefault="00A609C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SWATH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52CEEC" w14:textId="77777777" w:rsidR="00A609CE" w:rsidRDefault="00A609C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824.5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D90975" w14:textId="77777777" w:rsidR="00A609CE" w:rsidRDefault="00A609C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850.5</w:t>
            </w:r>
          </w:p>
        </w:tc>
      </w:tr>
      <w:tr w:rsidR="00A609CE" w14:paraId="1DF6831C" w14:textId="77777777" w:rsidTr="00A609CE">
        <w:trPr>
          <w:trHeight w:val="300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D1FC4E" w14:textId="77777777" w:rsidR="00A609CE" w:rsidRDefault="00A609C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C91C52" w14:textId="77777777" w:rsidR="00A609CE" w:rsidRDefault="00A609C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SWATH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50436B" w14:textId="77777777" w:rsidR="00A609CE" w:rsidRDefault="00A609C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849.5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371A3E" w14:textId="77777777" w:rsidR="00A609CE" w:rsidRDefault="00A609C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875.5</w:t>
            </w:r>
          </w:p>
        </w:tc>
      </w:tr>
      <w:tr w:rsidR="00A609CE" w14:paraId="529E4A25" w14:textId="77777777" w:rsidTr="00A609CE">
        <w:trPr>
          <w:trHeight w:val="300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1080B2" w14:textId="77777777" w:rsidR="00A609CE" w:rsidRDefault="00A609C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25F6FE" w14:textId="77777777" w:rsidR="00A609CE" w:rsidRDefault="00A609C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SWATH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814F4F" w14:textId="77777777" w:rsidR="00A609CE" w:rsidRDefault="00A609C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874.5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CC45CA" w14:textId="77777777" w:rsidR="00A609CE" w:rsidRDefault="00A609C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900.5</w:t>
            </w:r>
          </w:p>
        </w:tc>
      </w:tr>
      <w:tr w:rsidR="00A609CE" w14:paraId="1F2CE368" w14:textId="77777777" w:rsidTr="00A609CE">
        <w:trPr>
          <w:trHeight w:val="300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8F5FA2" w14:textId="77777777" w:rsidR="00A609CE" w:rsidRDefault="00A609C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549CCD" w14:textId="77777777" w:rsidR="00A609CE" w:rsidRDefault="00A609C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SWATH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101ADE" w14:textId="77777777" w:rsidR="00A609CE" w:rsidRDefault="00A609C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899.5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E3B1E8" w14:textId="77777777" w:rsidR="00A609CE" w:rsidRDefault="00A609C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950.5</w:t>
            </w:r>
          </w:p>
        </w:tc>
      </w:tr>
      <w:tr w:rsidR="00A609CE" w14:paraId="43897957" w14:textId="77777777" w:rsidTr="00A609CE">
        <w:trPr>
          <w:trHeight w:val="300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1CC342" w14:textId="77777777" w:rsidR="00A609CE" w:rsidRDefault="00A609C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7B707A" w14:textId="77777777" w:rsidR="00A609CE" w:rsidRDefault="00A609C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SWATH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96C651" w14:textId="77777777" w:rsidR="00A609CE" w:rsidRDefault="00A609C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949.5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431500" w14:textId="77777777" w:rsidR="00A609CE" w:rsidRDefault="00A609C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1,000.50</w:t>
            </w:r>
          </w:p>
        </w:tc>
      </w:tr>
      <w:tr w:rsidR="00A609CE" w14:paraId="46FD57EB" w14:textId="77777777" w:rsidTr="00A609CE">
        <w:trPr>
          <w:trHeight w:val="300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00DE5E" w14:textId="77777777" w:rsidR="00A609CE" w:rsidRDefault="00A609C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5F74DF" w14:textId="77777777" w:rsidR="00A609CE" w:rsidRDefault="00A609C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SWATH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1355BF" w14:textId="77777777" w:rsidR="00A609CE" w:rsidRDefault="00A609C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999.5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CD45D8" w14:textId="77777777" w:rsidR="00A609CE" w:rsidRDefault="00A609C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1,050.50</w:t>
            </w:r>
          </w:p>
        </w:tc>
      </w:tr>
      <w:tr w:rsidR="00A609CE" w14:paraId="2FAF63CE" w14:textId="77777777" w:rsidTr="00A609CE">
        <w:trPr>
          <w:trHeight w:val="300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22B44E" w14:textId="77777777" w:rsidR="00A609CE" w:rsidRDefault="00A609C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6BD752" w14:textId="77777777" w:rsidR="00A609CE" w:rsidRDefault="00A609C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SWATH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304D78" w14:textId="77777777" w:rsidR="00A609CE" w:rsidRDefault="00A609C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1,049.50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18ACF1" w14:textId="77777777" w:rsidR="00A609CE" w:rsidRDefault="00A609C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1,099.50</w:t>
            </w:r>
          </w:p>
        </w:tc>
      </w:tr>
      <w:tr w:rsidR="00A609CE" w14:paraId="48AF45EF" w14:textId="77777777" w:rsidTr="00A609CE">
        <w:trPr>
          <w:trHeight w:val="300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94AFE6" w14:textId="77777777" w:rsidR="00A609CE" w:rsidRDefault="00A609C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2CF122" w14:textId="77777777" w:rsidR="00A609CE" w:rsidRDefault="00A609C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SWATH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2B7273" w14:textId="77777777" w:rsidR="00A609CE" w:rsidRDefault="00A609C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1,049.50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D2A275" w14:textId="77777777" w:rsidR="00A609CE" w:rsidRDefault="00A609C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1,150.50</w:t>
            </w:r>
          </w:p>
        </w:tc>
      </w:tr>
      <w:tr w:rsidR="00A609CE" w14:paraId="66D8E67F" w14:textId="77777777" w:rsidTr="00A609CE">
        <w:trPr>
          <w:trHeight w:val="300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1ABD17" w14:textId="77777777" w:rsidR="00A609CE" w:rsidRDefault="00A609C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D4D7F9" w14:textId="77777777" w:rsidR="00A609CE" w:rsidRDefault="00A609C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SWATH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6E4346" w14:textId="77777777" w:rsidR="00A609CE" w:rsidRDefault="00A609C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1,199.50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17A9C6" w14:textId="77777777" w:rsidR="00A609CE" w:rsidRDefault="00A609C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1,200.50</w:t>
            </w:r>
          </w:p>
        </w:tc>
      </w:tr>
    </w:tbl>
    <w:p w14:paraId="56D2141F" w14:textId="143D983B" w:rsidR="00A609CE" w:rsidRDefault="00A609CE" w:rsidP="00A609CE">
      <w:pPr>
        <w:ind w:firstLine="720"/>
      </w:pPr>
    </w:p>
    <w:p w14:paraId="1A05C4B6" w14:textId="6A583336" w:rsidR="00A609CE" w:rsidRDefault="00A609CE" w:rsidP="00A609CE">
      <w:pPr>
        <w:ind w:firstLine="720"/>
      </w:pPr>
    </w:p>
    <w:p w14:paraId="54B18831" w14:textId="39C29705" w:rsidR="00A609CE" w:rsidRDefault="00A609CE" w:rsidP="00A609CE">
      <w:pPr>
        <w:ind w:firstLine="720"/>
      </w:pPr>
    </w:p>
    <w:p w14:paraId="79285EC6" w14:textId="1CC8C878" w:rsidR="00A609CE" w:rsidRDefault="00A609CE" w:rsidP="00A609CE">
      <w:pPr>
        <w:ind w:firstLine="720"/>
      </w:pPr>
    </w:p>
    <w:p w14:paraId="5DBF64DB" w14:textId="128D076B" w:rsidR="00A609CE" w:rsidRDefault="00A609CE" w:rsidP="00A609CE">
      <w:pPr>
        <w:ind w:firstLine="720"/>
      </w:pPr>
    </w:p>
    <w:p w14:paraId="47624FE3" w14:textId="219FA443" w:rsidR="00A609CE" w:rsidRDefault="00A609CE" w:rsidP="00A609CE">
      <w:pPr>
        <w:ind w:firstLine="720"/>
      </w:pPr>
    </w:p>
    <w:p w14:paraId="046D6E4B" w14:textId="752CDF73" w:rsidR="00A609CE" w:rsidRDefault="00A609CE" w:rsidP="00A609CE">
      <w:pPr>
        <w:ind w:firstLine="720"/>
      </w:pPr>
    </w:p>
    <w:p w14:paraId="5585456C" w14:textId="74C529CE" w:rsidR="00A609CE" w:rsidRDefault="00A609CE" w:rsidP="00A609CE">
      <w:pPr>
        <w:ind w:firstLine="720"/>
      </w:pPr>
    </w:p>
    <w:p w14:paraId="4AE1C16A" w14:textId="51C5E9D5" w:rsidR="00A609CE" w:rsidRDefault="00A609CE" w:rsidP="00A609CE">
      <w:pPr>
        <w:ind w:firstLine="720"/>
      </w:pPr>
    </w:p>
    <w:p w14:paraId="30A8608E" w14:textId="468CE8B3" w:rsidR="00A609CE" w:rsidRDefault="00A609CE" w:rsidP="00A609CE">
      <w:pPr>
        <w:ind w:firstLine="720"/>
      </w:pPr>
    </w:p>
    <w:p w14:paraId="26C7EEF3" w14:textId="77777777" w:rsidR="00A609CE" w:rsidRDefault="00A609CE" w:rsidP="00A609CE">
      <w:pPr>
        <w:ind w:firstLine="720"/>
      </w:pPr>
    </w:p>
    <w:p w14:paraId="65883AFF" w14:textId="2A091AC6" w:rsidR="00A609CE" w:rsidRPr="00A609CE" w:rsidRDefault="00A609CE" w:rsidP="00A609CE">
      <w:pPr>
        <w:tabs>
          <w:tab w:val="left" w:pos="870"/>
        </w:tabs>
        <w:sectPr w:rsidR="00A609CE" w:rsidRPr="00A609CE" w:rsidSect="00F7778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3FB7994" w14:textId="4E2DCE59" w:rsidR="00720BBB" w:rsidRPr="00F230C3" w:rsidRDefault="00720BBB" w:rsidP="00720BBB">
      <w:pPr>
        <w:rPr>
          <w:rFonts w:ascii="Times New Roman" w:hAnsi="Times New Roman" w:cs="Times New Roman"/>
          <w:b/>
          <w:bCs/>
        </w:rPr>
      </w:pPr>
      <w:r w:rsidRPr="00F230C3">
        <w:rPr>
          <w:rFonts w:ascii="Times New Roman" w:hAnsi="Times New Roman" w:cs="Times New Roman"/>
          <w:b/>
          <w:bCs/>
        </w:rPr>
        <w:lastRenderedPageBreak/>
        <w:t>Table</w:t>
      </w:r>
      <w:r w:rsidR="00251678">
        <w:rPr>
          <w:rFonts w:ascii="Times New Roman" w:hAnsi="Times New Roman" w:cs="Times New Roman"/>
          <w:b/>
          <w:bCs/>
        </w:rPr>
        <w:t xml:space="preserve"> S-</w:t>
      </w:r>
      <w:r w:rsidRPr="00F230C3">
        <w:rPr>
          <w:rFonts w:ascii="Times New Roman" w:hAnsi="Times New Roman" w:cs="Times New Roman"/>
          <w:b/>
          <w:bCs/>
        </w:rPr>
        <w:t xml:space="preserve">2. All metabolites identified in </w:t>
      </w:r>
      <w:r w:rsidRPr="00F230C3">
        <w:rPr>
          <w:rFonts w:ascii="Times New Roman" w:hAnsi="Times New Roman" w:cs="Times New Roman"/>
          <w:b/>
          <w:bCs/>
          <w:i/>
          <w:iCs/>
        </w:rPr>
        <w:t xml:space="preserve">Tribulus </w:t>
      </w:r>
      <w:r w:rsidR="004A50B2" w:rsidRPr="00F230C3">
        <w:rPr>
          <w:rFonts w:ascii="Times New Roman" w:hAnsi="Times New Roman" w:cs="Times New Roman"/>
          <w:b/>
          <w:bCs/>
          <w:i/>
          <w:iCs/>
        </w:rPr>
        <w:t>terr</w:t>
      </w:r>
      <w:r w:rsidR="004A50B2">
        <w:rPr>
          <w:rFonts w:ascii="Times New Roman" w:hAnsi="Times New Roman" w:cs="Times New Roman"/>
          <w:b/>
          <w:bCs/>
          <w:i/>
          <w:iCs/>
        </w:rPr>
        <w:t>e</w:t>
      </w:r>
      <w:r w:rsidR="004A50B2" w:rsidRPr="00F230C3">
        <w:rPr>
          <w:rFonts w:ascii="Times New Roman" w:hAnsi="Times New Roman" w:cs="Times New Roman"/>
          <w:b/>
          <w:bCs/>
          <w:i/>
          <w:iCs/>
        </w:rPr>
        <w:t>stris</w:t>
      </w:r>
      <w:r w:rsidR="004A50B2" w:rsidRPr="00F230C3">
        <w:rPr>
          <w:rFonts w:ascii="Times New Roman" w:hAnsi="Times New Roman" w:cs="Times New Roman"/>
          <w:b/>
          <w:bCs/>
        </w:rPr>
        <w:t xml:space="preserve"> </w:t>
      </w:r>
      <w:r w:rsidRPr="00F230C3">
        <w:rPr>
          <w:rFonts w:ascii="Times New Roman" w:hAnsi="Times New Roman" w:cs="Times New Roman"/>
          <w:b/>
          <w:bCs/>
        </w:rPr>
        <w:t>fruit</w:t>
      </w:r>
      <w:r w:rsidR="00BF67BA">
        <w:rPr>
          <w:rFonts w:ascii="Times New Roman" w:hAnsi="Times New Roman" w:cs="Times New Roman"/>
          <w:b/>
          <w:bCs/>
        </w:rPr>
        <w:t>s</w:t>
      </w:r>
      <w:r w:rsidRPr="00F230C3">
        <w:rPr>
          <w:rFonts w:ascii="Times New Roman" w:hAnsi="Times New Roman" w:cs="Times New Roman"/>
          <w:b/>
          <w:bCs/>
        </w:rPr>
        <w:t xml:space="preserve"> and aerial parts from both regions in positive ion mode.</w:t>
      </w:r>
    </w:p>
    <w:tbl>
      <w:tblPr>
        <w:tblStyle w:val="TableGrid"/>
        <w:tblW w:w="5276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3119"/>
        <w:gridCol w:w="1622"/>
        <w:gridCol w:w="1214"/>
        <w:gridCol w:w="1574"/>
        <w:gridCol w:w="1643"/>
        <w:gridCol w:w="2949"/>
        <w:gridCol w:w="798"/>
        <w:gridCol w:w="746"/>
      </w:tblGrid>
      <w:tr w:rsidR="00B06EFF" w:rsidRPr="000477CE" w14:paraId="62B516E4" w14:textId="77777777" w:rsidTr="00D420D9">
        <w:trPr>
          <w:trHeight w:val="618"/>
        </w:trPr>
        <w:tc>
          <w:tcPr>
            <w:tcW w:w="1141" w:type="pct"/>
            <w:vAlign w:val="center"/>
          </w:tcPr>
          <w:p w14:paraId="5173ED78" w14:textId="77777777" w:rsidR="00B06EFF" w:rsidRPr="000477CE" w:rsidRDefault="00B06EFF" w:rsidP="00C75C8E">
            <w:pPr>
              <w:rPr>
                <w:rFonts w:ascii="Times New Roman" w:hAnsi="Times New Roman" w:cs="Times New Roman"/>
                <w:b/>
              </w:rPr>
            </w:pPr>
            <w:r w:rsidRPr="000477CE">
              <w:rPr>
                <w:rFonts w:ascii="Times New Roman" w:hAnsi="Times New Roman" w:cs="Times New Roman"/>
                <w:b/>
              </w:rPr>
              <w:t>Metabolite</w:t>
            </w:r>
          </w:p>
        </w:tc>
        <w:tc>
          <w:tcPr>
            <w:tcW w:w="593" w:type="pct"/>
            <w:vAlign w:val="center"/>
          </w:tcPr>
          <w:p w14:paraId="12F76D7D" w14:textId="38598D2A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77CE">
              <w:rPr>
                <w:rFonts w:ascii="Times New Roman" w:hAnsi="Times New Roman" w:cs="Times New Roman"/>
                <w:b/>
              </w:rPr>
              <w:t>Mol. Formula</w:t>
            </w:r>
          </w:p>
        </w:tc>
        <w:tc>
          <w:tcPr>
            <w:tcW w:w="444" w:type="pct"/>
            <w:vAlign w:val="center"/>
          </w:tcPr>
          <w:p w14:paraId="6769F21A" w14:textId="2C4FF85A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77CE">
              <w:rPr>
                <w:rFonts w:ascii="Times New Roman" w:hAnsi="Times New Roman" w:cs="Times New Roman"/>
                <w:b/>
              </w:rPr>
              <w:t>M</w:t>
            </w:r>
            <w:r w:rsidRPr="00D420D9">
              <w:rPr>
                <w:rFonts w:ascii="Times New Roman" w:hAnsi="Times New Roman" w:cs="Times New Roman"/>
                <w:b/>
                <w:vertAlign w:val="superscript"/>
              </w:rPr>
              <w:t>+</w:t>
            </w:r>
          </w:p>
        </w:tc>
        <w:tc>
          <w:tcPr>
            <w:tcW w:w="576" w:type="pct"/>
            <w:vAlign w:val="center"/>
          </w:tcPr>
          <w:p w14:paraId="6679C3A8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77CE">
              <w:rPr>
                <w:rFonts w:ascii="Times New Roman" w:hAnsi="Times New Roman" w:cs="Times New Roman"/>
                <w:b/>
              </w:rPr>
              <w:t xml:space="preserve">Experimental Precursor </w:t>
            </w:r>
            <w:r w:rsidRPr="00B55483">
              <w:rPr>
                <w:rFonts w:ascii="Times New Roman" w:hAnsi="Times New Roman" w:cs="Times New Roman"/>
                <w:b/>
                <w:i/>
                <w:iCs/>
              </w:rPr>
              <w:t>m/z</w:t>
            </w:r>
          </w:p>
        </w:tc>
        <w:tc>
          <w:tcPr>
            <w:tcW w:w="601" w:type="pct"/>
            <w:vAlign w:val="center"/>
          </w:tcPr>
          <w:p w14:paraId="6853F9AB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77CE">
              <w:rPr>
                <w:rFonts w:ascii="Times New Roman" w:hAnsi="Times New Roman" w:cs="Times New Roman"/>
                <w:b/>
              </w:rPr>
              <w:t>Reference</w:t>
            </w:r>
          </w:p>
          <w:p w14:paraId="789DF5B3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77CE">
              <w:rPr>
                <w:rFonts w:ascii="Times New Roman" w:hAnsi="Times New Roman" w:cs="Times New Roman"/>
                <w:b/>
              </w:rPr>
              <w:t xml:space="preserve">Precursor </w:t>
            </w:r>
            <w:r w:rsidRPr="00B55483">
              <w:rPr>
                <w:rFonts w:ascii="Times New Roman" w:hAnsi="Times New Roman" w:cs="Times New Roman"/>
                <w:b/>
                <w:i/>
                <w:iCs/>
              </w:rPr>
              <w:t>m/z</w:t>
            </w:r>
          </w:p>
        </w:tc>
        <w:tc>
          <w:tcPr>
            <w:tcW w:w="1079" w:type="pct"/>
            <w:vAlign w:val="center"/>
          </w:tcPr>
          <w:p w14:paraId="5EE7D966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77CE">
              <w:rPr>
                <w:rFonts w:ascii="Times New Roman" w:hAnsi="Times New Roman" w:cs="Times New Roman"/>
                <w:b/>
              </w:rPr>
              <w:t xml:space="preserve">Products </w:t>
            </w:r>
            <w:r w:rsidRPr="00B55483">
              <w:rPr>
                <w:rFonts w:ascii="Times New Roman" w:hAnsi="Times New Roman" w:cs="Times New Roman"/>
                <w:b/>
                <w:i/>
                <w:iCs/>
              </w:rPr>
              <w:t>m/z</w:t>
            </w:r>
          </w:p>
        </w:tc>
        <w:tc>
          <w:tcPr>
            <w:tcW w:w="292" w:type="pct"/>
            <w:vAlign w:val="center"/>
          </w:tcPr>
          <w:p w14:paraId="7F8C042E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77CE">
              <w:rPr>
                <w:rFonts w:ascii="Times New Roman" w:hAnsi="Times New Roman" w:cs="Times New Roman"/>
                <w:b/>
              </w:rPr>
              <w:t>ppm error</w:t>
            </w:r>
          </w:p>
        </w:tc>
        <w:tc>
          <w:tcPr>
            <w:tcW w:w="273" w:type="pct"/>
            <w:vAlign w:val="center"/>
          </w:tcPr>
          <w:p w14:paraId="398948A8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77CE">
              <w:rPr>
                <w:rFonts w:ascii="Times New Roman" w:hAnsi="Times New Roman" w:cs="Times New Roman"/>
                <w:b/>
              </w:rPr>
              <w:t>r/t</w:t>
            </w:r>
          </w:p>
        </w:tc>
      </w:tr>
      <w:tr w:rsidR="00B06EFF" w:rsidRPr="000477CE" w14:paraId="3A2F347A" w14:textId="77777777" w:rsidTr="00D420D9">
        <w:trPr>
          <w:trHeight w:val="584"/>
        </w:trPr>
        <w:tc>
          <w:tcPr>
            <w:tcW w:w="1141" w:type="pct"/>
            <w:vAlign w:val="center"/>
          </w:tcPr>
          <w:p w14:paraId="1B48EF0E" w14:textId="1F29E035" w:rsidR="00B06EFF" w:rsidRPr="000477CE" w:rsidRDefault="00B06EFF" w:rsidP="00C75C8E">
            <w:pPr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1-</w:t>
            </w:r>
            <w:r w:rsidR="009F49BD" w:rsidRPr="000477CE">
              <w:rPr>
                <w:rFonts w:ascii="Times New Roman" w:hAnsi="Times New Roman" w:cs="Times New Roman"/>
                <w:color w:val="000000"/>
              </w:rPr>
              <w:t>Napthalamine</w:t>
            </w:r>
          </w:p>
        </w:tc>
        <w:tc>
          <w:tcPr>
            <w:tcW w:w="593" w:type="pct"/>
            <w:vAlign w:val="center"/>
          </w:tcPr>
          <w:p w14:paraId="6DD6A176" w14:textId="68F9940F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C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10</w:t>
            </w:r>
            <w:r w:rsidRPr="000477CE">
              <w:rPr>
                <w:rFonts w:ascii="Times New Roman" w:hAnsi="Times New Roman" w:cs="Times New Roman"/>
              </w:rPr>
              <w:t>H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9</w:t>
            </w:r>
            <w:r w:rsidRPr="000477CE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444" w:type="pct"/>
            <w:vAlign w:val="center"/>
          </w:tcPr>
          <w:p w14:paraId="5807AACD" w14:textId="16203D26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[M+</w:t>
            </w:r>
            <w:proofErr w:type="gramStart"/>
            <w:r w:rsidRPr="000477CE">
              <w:rPr>
                <w:rFonts w:ascii="Times New Roman" w:hAnsi="Times New Roman" w:cs="Times New Roman"/>
              </w:rPr>
              <w:t>H]</w:t>
            </w:r>
            <w:r w:rsidRPr="000477CE">
              <w:rPr>
                <w:rFonts w:ascii="Times New Roman" w:hAnsi="Times New Roman" w:cs="Times New Roman"/>
                <w:vertAlign w:val="superscript"/>
              </w:rPr>
              <w:t>+</w:t>
            </w:r>
            <w:proofErr w:type="gramEnd"/>
          </w:p>
        </w:tc>
        <w:tc>
          <w:tcPr>
            <w:tcW w:w="576" w:type="pct"/>
            <w:vAlign w:val="center"/>
          </w:tcPr>
          <w:p w14:paraId="39305596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144.0803</w:t>
            </w:r>
          </w:p>
        </w:tc>
        <w:tc>
          <w:tcPr>
            <w:tcW w:w="601" w:type="pct"/>
            <w:vAlign w:val="center"/>
          </w:tcPr>
          <w:p w14:paraId="0E50308A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144.0807</w:t>
            </w:r>
          </w:p>
        </w:tc>
        <w:tc>
          <w:tcPr>
            <w:tcW w:w="1079" w:type="pct"/>
            <w:vAlign w:val="center"/>
          </w:tcPr>
          <w:p w14:paraId="3562D7D4" w14:textId="08CA975D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143.0731</w:t>
            </w:r>
            <w:r w:rsidR="00AD2CB9">
              <w:rPr>
                <w:rFonts w:ascii="Times New Roman" w:hAnsi="Times New Roman" w:cs="Times New Roman"/>
                <w:color w:val="000000"/>
              </w:rPr>
              <w:t>, 115.0565</w:t>
            </w:r>
          </w:p>
        </w:tc>
        <w:tc>
          <w:tcPr>
            <w:tcW w:w="292" w:type="pct"/>
            <w:vAlign w:val="center"/>
          </w:tcPr>
          <w:p w14:paraId="2BFEB49C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2.7</w:t>
            </w:r>
          </w:p>
        </w:tc>
        <w:tc>
          <w:tcPr>
            <w:tcW w:w="273" w:type="pct"/>
            <w:vAlign w:val="center"/>
          </w:tcPr>
          <w:p w14:paraId="6563A148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3.7</w:t>
            </w:r>
          </w:p>
        </w:tc>
      </w:tr>
      <w:tr w:rsidR="00B06EFF" w:rsidRPr="000477CE" w14:paraId="30836471" w14:textId="77777777" w:rsidTr="00D420D9">
        <w:trPr>
          <w:trHeight w:val="618"/>
        </w:trPr>
        <w:tc>
          <w:tcPr>
            <w:tcW w:w="1141" w:type="pct"/>
            <w:vAlign w:val="center"/>
          </w:tcPr>
          <w:p w14:paraId="6F2984CB" w14:textId="7F8351AA" w:rsidR="00B06EFF" w:rsidRPr="000477CE" w:rsidRDefault="00B06EFF" w:rsidP="00C75C8E">
            <w:pPr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Xanthine</w:t>
            </w:r>
          </w:p>
        </w:tc>
        <w:tc>
          <w:tcPr>
            <w:tcW w:w="593" w:type="pct"/>
            <w:vAlign w:val="center"/>
          </w:tcPr>
          <w:p w14:paraId="4A21A1B9" w14:textId="26860BE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C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5</w:t>
            </w:r>
            <w:r w:rsidRPr="000477CE">
              <w:rPr>
                <w:rFonts w:ascii="Times New Roman" w:hAnsi="Times New Roman" w:cs="Times New Roman"/>
              </w:rPr>
              <w:t>H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4</w:t>
            </w:r>
            <w:r w:rsidRPr="000477CE">
              <w:rPr>
                <w:rFonts w:ascii="Times New Roman" w:hAnsi="Times New Roman" w:cs="Times New Roman"/>
              </w:rPr>
              <w:t>N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4</w:t>
            </w:r>
            <w:r w:rsidRPr="000477CE">
              <w:rPr>
                <w:rFonts w:ascii="Times New Roman" w:hAnsi="Times New Roman" w:cs="Times New Roman"/>
              </w:rPr>
              <w:t>O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444" w:type="pct"/>
            <w:vAlign w:val="center"/>
          </w:tcPr>
          <w:p w14:paraId="26D84606" w14:textId="0C3436A9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[M+</w:t>
            </w:r>
            <w:proofErr w:type="gramStart"/>
            <w:r w:rsidRPr="000477CE">
              <w:rPr>
                <w:rFonts w:ascii="Times New Roman" w:hAnsi="Times New Roman" w:cs="Times New Roman"/>
              </w:rPr>
              <w:t>H]</w:t>
            </w:r>
            <w:r w:rsidRPr="000477CE">
              <w:rPr>
                <w:rFonts w:ascii="Times New Roman" w:hAnsi="Times New Roman" w:cs="Times New Roman"/>
                <w:vertAlign w:val="superscript"/>
              </w:rPr>
              <w:t>+</w:t>
            </w:r>
            <w:proofErr w:type="gramEnd"/>
          </w:p>
        </w:tc>
        <w:tc>
          <w:tcPr>
            <w:tcW w:w="576" w:type="pct"/>
            <w:vAlign w:val="center"/>
          </w:tcPr>
          <w:p w14:paraId="52032BC5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153.0405</w:t>
            </w:r>
          </w:p>
        </w:tc>
        <w:tc>
          <w:tcPr>
            <w:tcW w:w="601" w:type="pct"/>
            <w:vAlign w:val="center"/>
          </w:tcPr>
          <w:p w14:paraId="5EB30B5E" w14:textId="77777777" w:rsidR="00B06EFF" w:rsidRPr="000477CE" w:rsidRDefault="00B06EFF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7CE">
              <w:rPr>
                <w:rFonts w:ascii="Times New Roman" w:eastAsia="Times New Roman" w:hAnsi="Times New Roman" w:cs="Times New Roman"/>
                <w:color w:val="000000"/>
              </w:rPr>
              <w:t>153.0407</w:t>
            </w:r>
          </w:p>
        </w:tc>
        <w:tc>
          <w:tcPr>
            <w:tcW w:w="1079" w:type="pct"/>
            <w:vAlign w:val="center"/>
          </w:tcPr>
          <w:p w14:paraId="15C7F715" w14:textId="0725FD2D" w:rsidR="00B06EFF" w:rsidRPr="000477CE" w:rsidRDefault="00C463C3" w:rsidP="00CB62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99.6741</w:t>
            </w:r>
            <w:r w:rsidR="00AD2CB9">
              <w:rPr>
                <w:rFonts w:ascii="Times New Roman" w:hAnsi="Times New Roman" w:cs="Times New Roman"/>
              </w:rPr>
              <w:t>, 66.4511</w:t>
            </w:r>
          </w:p>
        </w:tc>
        <w:tc>
          <w:tcPr>
            <w:tcW w:w="292" w:type="pct"/>
            <w:vAlign w:val="center"/>
          </w:tcPr>
          <w:p w14:paraId="335EA39E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273" w:type="pct"/>
            <w:vAlign w:val="center"/>
          </w:tcPr>
          <w:p w14:paraId="50B7A6B6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1.8</w:t>
            </w:r>
          </w:p>
        </w:tc>
      </w:tr>
      <w:tr w:rsidR="00B06EFF" w:rsidRPr="000477CE" w14:paraId="5BD3ECCC" w14:textId="77777777" w:rsidTr="00D420D9">
        <w:trPr>
          <w:trHeight w:val="584"/>
        </w:trPr>
        <w:tc>
          <w:tcPr>
            <w:tcW w:w="1141" w:type="pct"/>
            <w:vAlign w:val="center"/>
          </w:tcPr>
          <w:p w14:paraId="3BB1121A" w14:textId="77777777" w:rsidR="00B06EFF" w:rsidRPr="000477CE" w:rsidRDefault="00B06EFF" w:rsidP="00C75C8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420D9">
              <w:rPr>
                <w:rFonts w:ascii="Times New Roman" w:hAnsi="Times New Roman" w:cs="Times New Roman"/>
                <w:color w:val="000000"/>
              </w:rPr>
              <w:t>Coumyraldehyde</w:t>
            </w:r>
            <w:proofErr w:type="spellEnd"/>
          </w:p>
        </w:tc>
        <w:tc>
          <w:tcPr>
            <w:tcW w:w="593" w:type="pct"/>
            <w:vAlign w:val="center"/>
          </w:tcPr>
          <w:p w14:paraId="26CB438F" w14:textId="0BDC9FA1" w:rsidR="00B06EFF" w:rsidRPr="000477CE" w:rsidRDefault="00D468F5" w:rsidP="00CB62C8">
            <w:pPr>
              <w:jc w:val="center"/>
              <w:rPr>
                <w:rFonts w:ascii="Times New Roman" w:hAnsi="Times New Roman" w:cs="Times New Roman"/>
              </w:rPr>
            </w:pPr>
            <w:r w:rsidRPr="00D468F5">
              <w:rPr>
                <w:rFonts w:ascii="Times New Roman" w:hAnsi="Times New Roman" w:cs="Times New Roman"/>
              </w:rPr>
              <w:t>C</w:t>
            </w:r>
            <w:r w:rsidRPr="00D468F5">
              <w:rPr>
                <w:rFonts w:ascii="Times New Roman" w:hAnsi="Times New Roman" w:cs="Times New Roman"/>
                <w:vertAlign w:val="subscript"/>
              </w:rPr>
              <w:t>9</w:t>
            </w:r>
            <w:r w:rsidRPr="00D468F5">
              <w:rPr>
                <w:rFonts w:ascii="Times New Roman" w:hAnsi="Times New Roman" w:cs="Times New Roman"/>
              </w:rPr>
              <w:t>H</w:t>
            </w:r>
            <w:r w:rsidRPr="00D468F5">
              <w:rPr>
                <w:rFonts w:ascii="Times New Roman" w:hAnsi="Times New Roman" w:cs="Times New Roman"/>
                <w:vertAlign w:val="subscript"/>
              </w:rPr>
              <w:t>8</w:t>
            </w:r>
            <w:r w:rsidRPr="00D468F5">
              <w:rPr>
                <w:rFonts w:ascii="Times New Roman" w:hAnsi="Times New Roman" w:cs="Times New Roman"/>
              </w:rPr>
              <w:t>O</w:t>
            </w:r>
            <w:r w:rsidRPr="00D468F5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444" w:type="pct"/>
            <w:vAlign w:val="center"/>
          </w:tcPr>
          <w:p w14:paraId="13103B20" w14:textId="0746161E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[M+</w:t>
            </w:r>
            <w:proofErr w:type="gramStart"/>
            <w:r w:rsidRPr="000477CE">
              <w:rPr>
                <w:rFonts w:ascii="Times New Roman" w:hAnsi="Times New Roman" w:cs="Times New Roman"/>
              </w:rPr>
              <w:t>H]</w:t>
            </w:r>
            <w:r w:rsidRPr="000477CE">
              <w:rPr>
                <w:rFonts w:ascii="Times New Roman" w:hAnsi="Times New Roman" w:cs="Times New Roman"/>
                <w:vertAlign w:val="superscript"/>
              </w:rPr>
              <w:t>+</w:t>
            </w:r>
            <w:proofErr w:type="gramEnd"/>
          </w:p>
        </w:tc>
        <w:tc>
          <w:tcPr>
            <w:tcW w:w="576" w:type="pct"/>
            <w:vAlign w:val="center"/>
          </w:tcPr>
          <w:p w14:paraId="70B8FFA2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149.0592</w:t>
            </w:r>
          </w:p>
        </w:tc>
        <w:tc>
          <w:tcPr>
            <w:tcW w:w="601" w:type="pct"/>
            <w:vAlign w:val="center"/>
          </w:tcPr>
          <w:p w14:paraId="0433CEDC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149.0597</w:t>
            </w:r>
          </w:p>
        </w:tc>
        <w:tc>
          <w:tcPr>
            <w:tcW w:w="1079" w:type="pct"/>
            <w:vAlign w:val="center"/>
          </w:tcPr>
          <w:p w14:paraId="52937BB4" w14:textId="576E4970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--</w:t>
            </w:r>
          </w:p>
          <w:p w14:paraId="7EFD818D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Align w:val="center"/>
          </w:tcPr>
          <w:p w14:paraId="5E600445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3.3</w:t>
            </w:r>
          </w:p>
        </w:tc>
        <w:tc>
          <w:tcPr>
            <w:tcW w:w="273" w:type="pct"/>
            <w:vAlign w:val="center"/>
          </w:tcPr>
          <w:p w14:paraId="2490A342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3.4</w:t>
            </w:r>
          </w:p>
        </w:tc>
      </w:tr>
      <w:tr w:rsidR="00B06EFF" w:rsidRPr="000477CE" w14:paraId="59222DB7" w14:textId="77777777" w:rsidTr="00D420D9">
        <w:trPr>
          <w:trHeight w:val="618"/>
        </w:trPr>
        <w:tc>
          <w:tcPr>
            <w:tcW w:w="1141" w:type="pct"/>
            <w:vAlign w:val="center"/>
          </w:tcPr>
          <w:p w14:paraId="6C30356F" w14:textId="77777777" w:rsidR="00B06EFF" w:rsidRPr="000477CE" w:rsidRDefault="00B06EFF" w:rsidP="00C75C8E">
            <w:pPr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Allantoin</w:t>
            </w:r>
          </w:p>
        </w:tc>
        <w:tc>
          <w:tcPr>
            <w:tcW w:w="593" w:type="pct"/>
            <w:vAlign w:val="center"/>
          </w:tcPr>
          <w:p w14:paraId="0C1E4C43" w14:textId="1C361C83" w:rsidR="00B06EFF" w:rsidRPr="000477CE" w:rsidRDefault="00167B37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C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4</w:t>
            </w:r>
            <w:r w:rsidRPr="000477CE">
              <w:rPr>
                <w:rFonts w:ascii="Times New Roman" w:hAnsi="Times New Roman" w:cs="Times New Roman"/>
              </w:rPr>
              <w:t>H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6</w:t>
            </w:r>
            <w:r w:rsidRPr="000477CE">
              <w:rPr>
                <w:rFonts w:ascii="Times New Roman" w:hAnsi="Times New Roman" w:cs="Times New Roman"/>
              </w:rPr>
              <w:t>N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4</w:t>
            </w:r>
            <w:r w:rsidRPr="000477CE">
              <w:rPr>
                <w:rFonts w:ascii="Times New Roman" w:hAnsi="Times New Roman" w:cs="Times New Roman"/>
              </w:rPr>
              <w:t>O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444" w:type="pct"/>
            <w:vAlign w:val="center"/>
          </w:tcPr>
          <w:p w14:paraId="107ECFAC" w14:textId="5EEB8370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[M+</w:t>
            </w:r>
            <w:proofErr w:type="gramStart"/>
            <w:r w:rsidRPr="000477CE">
              <w:rPr>
                <w:rFonts w:ascii="Times New Roman" w:hAnsi="Times New Roman" w:cs="Times New Roman"/>
              </w:rPr>
              <w:t>H]</w:t>
            </w:r>
            <w:r w:rsidRPr="000477CE">
              <w:rPr>
                <w:rFonts w:ascii="Times New Roman" w:hAnsi="Times New Roman" w:cs="Times New Roman"/>
                <w:vertAlign w:val="superscript"/>
              </w:rPr>
              <w:t>+</w:t>
            </w:r>
            <w:proofErr w:type="gramEnd"/>
          </w:p>
        </w:tc>
        <w:tc>
          <w:tcPr>
            <w:tcW w:w="576" w:type="pct"/>
            <w:vAlign w:val="center"/>
          </w:tcPr>
          <w:p w14:paraId="6BF1C622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159.0512</w:t>
            </w:r>
          </w:p>
        </w:tc>
        <w:tc>
          <w:tcPr>
            <w:tcW w:w="601" w:type="pct"/>
            <w:vAlign w:val="center"/>
          </w:tcPr>
          <w:p w14:paraId="354AFF96" w14:textId="7CC276CB" w:rsidR="00B06EFF" w:rsidRPr="000477CE" w:rsidRDefault="00B06EFF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7CE">
              <w:rPr>
                <w:rFonts w:ascii="Times New Roman" w:eastAsia="Times New Roman" w:hAnsi="Times New Roman" w:cs="Times New Roman"/>
                <w:color w:val="000000"/>
              </w:rPr>
              <w:t>159.05</w:t>
            </w:r>
            <w:r w:rsidR="00554CE8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7E565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79" w:type="pct"/>
            <w:tcBorders>
              <w:bottom w:val="single" w:sz="4" w:space="0" w:color="auto"/>
            </w:tcBorders>
            <w:vAlign w:val="center"/>
          </w:tcPr>
          <w:p w14:paraId="193BF370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144.0657, 129.1417</w:t>
            </w:r>
          </w:p>
        </w:tc>
        <w:tc>
          <w:tcPr>
            <w:tcW w:w="292" w:type="pct"/>
            <w:vAlign w:val="center"/>
          </w:tcPr>
          <w:p w14:paraId="2BF6D047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-7.5</w:t>
            </w:r>
          </w:p>
        </w:tc>
        <w:tc>
          <w:tcPr>
            <w:tcW w:w="273" w:type="pct"/>
            <w:vAlign w:val="center"/>
          </w:tcPr>
          <w:p w14:paraId="36A0FD4C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0.9</w:t>
            </w:r>
          </w:p>
        </w:tc>
      </w:tr>
      <w:tr w:rsidR="00B06EFF" w:rsidRPr="000477CE" w14:paraId="1F263560" w14:textId="77777777" w:rsidTr="00D420D9">
        <w:trPr>
          <w:trHeight w:val="584"/>
        </w:trPr>
        <w:tc>
          <w:tcPr>
            <w:tcW w:w="1141" w:type="pct"/>
            <w:vAlign w:val="center"/>
          </w:tcPr>
          <w:p w14:paraId="2C652D26" w14:textId="77777777" w:rsidR="00B06EFF" w:rsidRPr="000477CE" w:rsidRDefault="00B06EFF" w:rsidP="00C75C8E">
            <w:pPr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Citrulline</w:t>
            </w:r>
          </w:p>
        </w:tc>
        <w:tc>
          <w:tcPr>
            <w:tcW w:w="593" w:type="pct"/>
            <w:vAlign w:val="center"/>
          </w:tcPr>
          <w:p w14:paraId="4398F4A0" w14:textId="7B8913B4" w:rsidR="00B06EFF" w:rsidRPr="000477CE" w:rsidRDefault="00167B37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C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6</w:t>
            </w:r>
            <w:r w:rsidRPr="000477CE">
              <w:rPr>
                <w:rFonts w:ascii="Times New Roman" w:hAnsi="Times New Roman" w:cs="Times New Roman"/>
              </w:rPr>
              <w:t>H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13</w:t>
            </w:r>
            <w:r w:rsidRPr="000477CE">
              <w:rPr>
                <w:rFonts w:ascii="Times New Roman" w:hAnsi="Times New Roman" w:cs="Times New Roman"/>
              </w:rPr>
              <w:t>N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3</w:t>
            </w:r>
            <w:r w:rsidRPr="000477CE">
              <w:rPr>
                <w:rFonts w:ascii="Times New Roman" w:hAnsi="Times New Roman" w:cs="Times New Roman"/>
              </w:rPr>
              <w:t>O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444" w:type="pct"/>
            <w:vAlign w:val="center"/>
          </w:tcPr>
          <w:p w14:paraId="4081C9F8" w14:textId="268125EE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[M+</w:t>
            </w:r>
            <w:proofErr w:type="gramStart"/>
            <w:r w:rsidRPr="000477CE">
              <w:rPr>
                <w:rFonts w:ascii="Times New Roman" w:hAnsi="Times New Roman" w:cs="Times New Roman"/>
              </w:rPr>
              <w:t>H]</w:t>
            </w:r>
            <w:r w:rsidRPr="000477CE">
              <w:rPr>
                <w:rFonts w:ascii="Times New Roman" w:hAnsi="Times New Roman" w:cs="Times New Roman"/>
                <w:vertAlign w:val="superscript"/>
              </w:rPr>
              <w:t>+</w:t>
            </w:r>
            <w:proofErr w:type="gramEnd"/>
          </w:p>
        </w:tc>
        <w:tc>
          <w:tcPr>
            <w:tcW w:w="576" w:type="pct"/>
            <w:vAlign w:val="center"/>
          </w:tcPr>
          <w:p w14:paraId="4E2E0DA7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176.1026</w:t>
            </w:r>
          </w:p>
        </w:tc>
        <w:tc>
          <w:tcPr>
            <w:tcW w:w="601" w:type="pct"/>
            <w:vAlign w:val="center"/>
          </w:tcPr>
          <w:p w14:paraId="57CEA259" w14:textId="77777777" w:rsidR="00B06EFF" w:rsidRPr="000477CE" w:rsidRDefault="00B06EFF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7CE">
              <w:rPr>
                <w:rFonts w:ascii="Times New Roman" w:eastAsia="Times New Roman" w:hAnsi="Times New Roman" w:cs="Times New Roman"/>
                <w:color w:val="000000"/>
              </w:rPr>
              <w:t>176.1029</w:t>
            </w:r>
          </w:p>
        </w:tc>
        <w:tc>
          <w:tcPr>
            <w:tcW w:w="1079" w:type="pct"/>
            <w:vAlign w:val="center"/>
          </w:tcPr>
          <w:p w14:paraId="2D3712A4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159.0767, 142.0709</w:t>
            </w:r>
          </w:p>
        </w:tc>
        <w:tc>
          <w:tcPr>
            <w:tcW w:w="292" w:type="pct"/>
            <w:vAlign w:val="center"/>
          </w:tcPr>
          <w:p w14:paraId="34D2DD0B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1.7</w:t>
            </w:r>
          </w:p>
        </w:tc>
        <w:tc>
          <w:tcPr>
            <w:tcW w:w="273" w:type="pct"/>
            <w:vAlign w:val="center"/>
          </w:tcPr>
          <w:p w14:paraId="1876C312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0.8</w:t>
            </w:r>
          </w:p>
        </w:tc>
      </w:tr>
      <w:tr w:rsidR="00B06EFF" w:rsidRPr="000477CE" w14:paraId="493F44C4" w14:textId="77777777" w:rsidTr="00D420D9">
        <w:trPr>
          <w:trHeight w:val="584"/>
        </w:trPr>
        <w:tc>
          <w:tcPr>
            <w:tcW w:w="1141" w:type="pct"/>
            <w:vAlign w:val="center"/>
          </w:tcPr>
          <w:p w14:paraId="17DA6152" w14:textId="77777777" w:rsidR="00B06EFF" w:rsidRPr="000477CE" w:rsidRDefault="00B06EFF" w:rsidP="00C75C8E">
            <w:pPr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4-Pyridoxate</w:t>
            </w:r>
          </w:p>
        </w:tc>
        <w:tc>
          <w:tcPr>
            <w:tcW w:w="593" w:type="pct"/>
            <w:vAlign w:val="center"/>
          </w:tcPr>
          <w:p w14:paraId="7B004650" w14:textId="1528B238" w:rsidR="00B06EFF" w:rsidRPr="000477CE" w:rsidRDefault="00167B37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C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8</w:t>
            </w:r>
            <w:r w:rsidRPr="000477CE">
              <w:rPr>
                <w:rFonts w:ascii="Times New Roman" w:hAnsi="Times New Roman" w:cs="Times New Roman"/>
              </w:rPr>
              <w:t>H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9</w:t>
            </w:r>
            <w:r w:rsidRPr="000477CE">
              <w:rPr>
                <w:rFonts w:ascii="Times New Roman" w:hAnsi="Times New Roman" w:cs="Times New Roman"/>
              </w:rPr>
              <w:t>NO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4</w:t>
            </w:r>
          </w:p>
        </w:tc>
        <w:tc>
          <w:tcPr>
            <w:tcW w:w="444" w:type="pct"/>
            <w:vAlign w:val="center"/>
          </w:tcPr>
          <w:p w14:paraId="2FD4382B" w14:textId="5DED7DCF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[M+</w:t>
            </w:r>
            <w:proofErr w:type="gramStart"/>
            <w:r w:rsidRPr="000477CE">
              <w:rPr>
                <w:rFonts w:ascii="Times New Roman" w:hAnsi="Times New Roman" w:cs="Times New Roman"/>
              </w:rPr>
              <w:t>H]</w:t>
            </w:r>
            <w:r w:rsidRPr="000477CE">
              <w:rPr>
                <w:rFonts w:ascii="Times New Roman" w:hAnsi="Times New Roman" w:cs="Times New Roman"/>
                <w:vertAlign w:val="superscript"/>
              </w:rPr>
              <w:t>+</w:t>
            </w:r>
            <w:proofErr w:type="gramEnd"/>
          </w:p>
        </w:tc>
        <w:tc>
          <w:tcPr>
            <w:tcW w:w="576" w:type="pct"/>
            <w:vAlign w:val="center"/>
          </w:tcPr>
          <w:p w14:paraId="7B7B97FE" w14:textId="63A09225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184.059</w:t>
            </w:r>
            <w:r w:rsidR="00554C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1" w:type="pct"/>
            <w:vAlign w:val="center"/>
          </w:tcPr>
          <w:p w14:paraId="4F82EB53" w14:textId="77777777" w:rsidR="00B06EFF" w:rsidRPr="000477CE" w:rsidRDefault="00B06EFF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</w:rPr>
              <w:t>184.0604</w:t>
            </w:r>
          </w:p>
        </w:tc>
        <w:tc>
          <w:tcPr>
            <w:tcW w:w="1079" w:type="pct"/>
            <w:vAlign w:val="center"/>
          </w:tcPr>
          <w:p w14:paraId="6C8AB953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292" w:type="pct"/>
            <w:vAlign w:val="center"/>
          </w:tcPr>
          <w:p w14:paraId="20F48DC1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7.6</w:t>
            </w:r>
          </w:p>
        </w:tc>
        <w:tc>
          <w:tcPr>
            <w:tcW w:w="273" w:type="pct"/>
            <w:vAlign w:val="center"/>
          </w:tcPr>
          <w:p w14:paraId="60EEEE77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5.3</w:t>
            </w:r>
          </w:p>
        </w:tc>
      </w:tr>
      <w:tr w:rsidR="00B06EFF" w:rsidRPr="000477CE" w14:paraId="1F685960" w14:textId="77777777" w:rsidTr="00D420D9">
        <w:trPr>
          <w:trHeight w:val="584"/>
        </w:trPr>
        <w:tc>
          <w:tcPr>
            <w:tcW w:w="1141" w:type="pct"/>
            <w:vAlign w:val="center"/>
          </w:tcPr>
          <w:p w14:paraId="1B3DDE82" w14:textId="442759F1" w:rsidR="00B06EFF" w:rsidRPr="000477CE" w:rsidRDefault="00B06EFF" w:rsidP="00C75C8E">
            <w:pPr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4-</w:t>
            </w:r>
            <w:r w:rsidR="009F49BD" w:rsidRPr="000477CE">
              <w:rPr>
                <w:rFonts w:ascii="Times New Roman" w:hAnsi="Times New Roman" w:cs="Times New Roman"/>
                <w:color w:val="000000"/>
              </w:rPr>
              <w:t>Hydroxy</w:t>
            </w:r>
            <w:r w:rsidRPr="000477CE">
              <w:rPr>
                <w:rFonts w:ascii="Times New Roman" w:hAnsi="Times New Roman" w:cs="Times New Roman"/>
                <w:color w:val="000000"/>
              </w:rPr>
              <w:t>-4-(pyridin-2-</w:t>
            </w:r>
            <w:proofErr w:type="gramStart"/>
            <w:r w:rsidRPr="000477CE">
              <w:rPr>
                <w:rFonts w:ascii="Times New Roman" w:hAnsi="Times New Roman" w:cs="Times New Roman"/>
                <w:color w:val="000000"/>
              </w:rPr>
              <w:t>yl)butan</w:t>
            </w:r>
            <w:proofErr w:type="gramEnd"/>
            <w:r w:rsidRPr="000477CE">
              <w:rPr>
                <w:rFonts w:ascii="Times New Roman" w:hAnsi="Times New Roman" w:cs="Times New Roman"/>
                <w:color w:val="000000"/>
              </w:rPr>
              <w:t>-2-one</w:t>
            </w:r>
          </w:p>
        </w:tc>
        <w:tc>
          <w:tcPr>
            <w:tcW w:w="593" w:type="pct"/>
            <w:vAlign w:val="center"/>
          </w:tcPr>
          <w:p w14:paraId="275EFB51" w14:textId="18A388DF" w:rsidR="00B06EFF" w:rsidRPr="000477CE" w:rsidRDefault="004A142A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C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9</w:t>
            </w:r>
            <w:r w:rsidRPr="000477CE">
              <w:rPr>
                <w:rFonts w:ascii="Times New Roman" w:hAnsi="Times New Roman" w:cs="Times New Roman"/>
              </w:rPr>
              <w:t>H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11</w:t>
            </w:r>
            <w:r w:rsidRPr="000477CE">
              <w:rPr>
                <w:rFonts w:ascii="Times New Roman" w:hAnsi="Times New Roman" w:cs="Times New Roman"/>
              </w:rPr>
              <w:t>NO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444" w:type="pct"/>
            <w:vAlign w:val="center"/>
          </w:tcPr>
          <w:p w14:paraId="2F8DE9C2" w14:textId="0CE1DF7D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[</w:t>
            </w:r>
            <w:proofErr w:type="spellStart"/>
            <w:r w:rsidRPr="000477CE">
              <w:rPr>
                <w:rFonts w:ascii="Times New Roman" w:hAnsi="Times New Roman" w:cs="Times New Roman"/>
              </w:rPr>
              <w:t>M+</w:t>
            </w:r>
            <w:proofErr w:type="gramStart"/>
            <w:r w:rsidR="003832ED">
              <w:rPr>
                <w:rFonts w:ascii="Times New Roman" w:hAnsi="Times New Roman" w:cs="Times New Roman"/>
              </w:rPr>
              <w:t>Na</w:t>
            </w:r>
            <w:proofErr w:type="spellEnd"/>
            <w:r w:rsidRPr="000477CE">
              <w:rPr>
                <w:rFonts w:ascii="Times New Roman" w:hAnsi="Times New Roman" w:cs="Times New Roman"/>
              </w:rPr>
              <w:t>]</w:t>
            </w:r>
            <w:r w:rsidRPr="000477CE">
              <w:rPr>
                <w:rFonts w:ascii="Times New Roman" w:hAnsi="Times New Roman" w:cs="Times New Roman"/>
                <w:vertAlign w:val="superscript"/>
              </w:rPr>
              <w:t>+</w:t>
            </w:r>
            <w:proofErr w:type="gramEnd"/>
          </w:p>
        </w:tc>
        <w:tc>
          <w:tcPr>
            <w:tcW w:w="576" w:type="pct"/>
            <w:vAlign w:val="center"/>
          </w:tcPr>
          <w:p w14:paraId="724D8AB8" w14:textId="67C8E6D0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188.0702</w:t>
            </w:r>
          </w:p>
        </w:tc>
        <w:tc>
          <w:tcPr>
            <w:tcW w:w="601" w:type="pct"/>
            <w:vAlign w:val="center"/>
          </w:tcPr>
          <w:p w14:paraId="23CFAD7B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eastAsia="Times New Roman" w:hAnsi="Times New Roman" w:cs="Times New Roman"/>
                <w:color w:val="000000"/>
              </w:rPr>
              <w:t>188.0700</w:t>
            </w:r>
          </w:p>
        </w:tc>
        <w:tc>
          <w:tcPr>
            <w:tcW w:w="1079" w:type="pct"/>
            <w:vAlign w:val="center"/>
          </w:tcPr>
          <w:p w14:paraId="713F0C3E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170.0598, 146.0597, 128.4364</w:t>
            </w:r>
          </w:p>
        </w:tc>
        <w:tc>
          <w:tcPr>
            <w:tcW w:w="292" w:type="pct"/>
            <w:vAlign w:val="center"/>
          </w:tcPr>
          <w:p w14:paraId="1AC58815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-1.0</w:t>
            </w:r>
          </w:p>
        </w:tc>
        <w:tc>
          <w:tcPr>
            <w:tcW w:w="273" w:type="pct"/>
            <w:vAlign w:val="center"/>
          </w:tcPr>
          <w:p w14:paraId="2702544A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4.2</w:t>
            </w:r>
          </w:p>
        </w:tc>
      </w:tr>
      <w:tr w:rsidR="00B06EFF" w:rsidRPr="000477CE" w14:paraId="47E09B9B" w14:textId="77777777" w:rsidTr="00D420D9">
        <w:trPr>
          <w:trHeight w:val="584"/>
        </w:trPr>
        <w:tc>
          <w:tcPr>
            <w:tcW w:w="1141" w:type="pct"/>
            <w:vAlign w:val="center"/>
          </w:tcPr>
          <w:p w14:paraId="01397E16" w14:textId="77777777" w:rsidR="00B06EFF" w:rsidRPr="000477CE" w:rsidRDefault="00B06EFF" w:rsidP="00C75C8E">
            <w:pPr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Kynurenic acid</w:t>
            </w:r>
          </w:p>
        </w:tc>
        <w:tc>
          <w:tcPr>
            <w:tcW w:w="593" w:type="pct"/>
            <w:vAlign w:val="center"/>
          </w:tcPr>
          <w:p w14:paraId="749E3543" w14:textId="2BFD6213" w:rsidR="00B06EFF" w:rsidRPr="000477CE" w:rsidRDefault="004A142A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>C</w:t>
            </w:r>
            <w:r w:rsidRPr="00547383">
              <w:rPr>
                <w:rFonts w:ascii="Times New Roman" w:hAnsi="Times New Roman" w:cs="Times New Roman"/>
                <w:color w:val="212121"/>
                <w:shd w:val="clear" w:color="auto" w:fill="FFFFFF"/>
                <w:vertAlign w:val="subscript"/>
              </w:rPr>
              <w:t>10</w:t>
            </w:r>
            <w:r w:rsidRPr="000477CE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>H</w:t>
            </w:r>
            <w:r w:rsidRPr="00547383">
              <w:rPr>
                <w:rFonts w:ascii="Times New Roman" w:hAnsi="Times New Roman" w:cs="Times New Roman"/>
                <w:color w:val="212121"/>
                <w:shd w:val="clear" w:color="auto" w:fill="FFFFFF"/>
                <w:vertAlign w:val="subscript"/>
              </w:rPr>
              <w:t>7</w:t>
            </w:r>
            <w:r w:rsidRPr="000477CE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>NO</w:t>
            </w:r>
            <w:r w:rsidRPr="00547383">
              <w:rPr>
                <w:rFonts w:ascii="Times New Roman" w:hAnsi="Times New Roman" w:cs="Times New Roman"/>
                <w:color w:val="212121"/>
                <w:shd w:val="clear" w:color="auto" w:fill="FFFFFF"/>
                <w:vertAlign w:val="subscript"/>
              </w:rPr>
              <w:t>3</w:t>
            </w:r>
          </w:p>
        </w:tc>
        <w:tc>
          <w:tcPr>
            <w:tcW w:w="444" w:type="pct"/>
            <w:vAlign w:val="center"/>
          </w:tcPr>
          <w:p w14:paraId="15A6CD0A" w14:textId="01DC1F02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[M+</w:t>
            </w:r>
            <w:proofErr w:type="gramStart"/>
            <w:r w:rsidRPr="000477CE">
              <w:rPr>
                <w:rFonts w:ascii="Times New Roman" w:hAnsi="Times New Roman" w:cs="Times New Roman"/>
              </w:rPr>
              <w:t>H]</w:t>
            </w:r>
            <w:r w:rsidRPr="000477CE">
              <w:rPr>
                <w:rFonts w:ascii="Times New Roman" w:hAnsi="Times New Roman" w:cs="Times New Roman"/>
                <w:vertAlign w:val="superscript"/>
              </w:rPr>
              <w:t>+</w:t>
            </w:r>
            <w:proofErr w:type="gramEnd"/>
          </w:p>
        </w:tc>
        <w:tc>
          <w:tcPr>
            <w:tcW w:w="576" w:type="pct"/>
            <w:vAlign w:val="center"/>
          </w:tcPr>
          <w:p w14:paraId="3B14B135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190.0495</w:t>
            </w:r>
          </w:p>
        </w:tc>
        <w:tc>
          <w:tcPr>
            <w:tcW w:w="601" w:type="pct"/>
            <w:vAlign w:val="center"/>
          </w:tcPr>
          <w:p w14:paraId="23DF028E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eastAsia="Times New Roman" w:hAnsi="Times New Roman" w:cs="Times New Roman"/>
                <w:color w:val="000000"/>
              </w:rPr>
              <w:t>190.0498</w:t>
            </w:r>
          </w:p>
        </w:tc>
        <w:tc>
          <w:tcPr>
            <w:tcW w:w="1079" w:type="pct"/>
            <w:vAlign w:val="center"/>
          </w:tcPr>
          <w:p w14:paraId="3D71B789" w14:textId="050A2AAF" w:rsidR="00B06EFF" w:rsidRPr="000477CE" w:rsidRDefault="00D32846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90</w:t>
            </w:r>
            <w:r w:rsidR="00B06EFF" w:rsidRPr="000477CE">
              <w:rPr>
                <w:rFonts w:ascii="Times New Roman" w:hAnsi="Times New Roman" w:cs="Times New Roman"/>
              </w:rPr>
              <w:t>.</w:t>
            </w:r>
            <w:r w:rsidRPr="000477C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  <w:r w:rsidRPr="000477CE">
              <w:rPr>
                <w:rFonts w:ascii="Times New Roman" w:hAnsi="Times New Roman" w:cs="Times New Roman"/>
              </w:rPr>
              <w:t>49</w:t>
            </w:r>
            <w:r w:rsidR="00B06EFF" w:rsidRPr="000477CE">
              <w:rPr>
                <w:rFonts w:ascii="Times New Roman" w:hAnsi="Times New Roman" w:cs="Times New Roman"/>
              </w:rPr>
              <w:t xml:space="preserve">, </w:t>
            </w:r>
            <w:r w:rsidR="00577E9F">
              <w:rPr>
                <w:rFonts w:ascii="Times New Roman" w:hAnsi="Times New Roman" w:cs="Times New Roman"/>
              </w:rPr>
              <w:t>144.0433</w:t>
            </w:r>
          </w:p>
        </w:tc>
        <w:tc>
          <w:tcPr>
            <w:tcW w:w="292" w:type="pct"/>
            <w:vAlign w:val="center"/>
          </w:tcPr>
          <w:p w14:paraId="4E9AD437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1.5</w:t>
            </w:r>
          </w:p>
        </w:tc>
        <w:tc>
          <w:tcPr>
            <w:tcW w:w="273" w:type="pct"/>
            <w:vAlign w:val="center"/>
          </w:tcPr>
          <w:p w14:paraId="24CC2CD5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5.9</w:t>
            </w:r>
          </w:p>
        </w:tc>
      </w:tr>
      <w:tr w:rsidR="00B06EFF" w:rsidRPr="000477CE" w14:paraId="73B8EA48" w14:textId="77777777" w:rsidTr="00D420D9">
        <w:trPr>
          <w:trHeight w:val="584"/>
        </w:trPr>
        <w:tc>
          <w:tcPr>
            <w:tcW w:w="1141" w:type="pct"/>
            <w:vAlign w:val="center"/>
          </w:tcPr>
          <w:p w14:paraId="0EBE53F1" w14:textId="77777777" w:rsidR="00B06EFF" w:rsidRPr="000477CE" w:rsidRDefault="00B06EFF" w:rsidP="00C75C8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477CE">
              <w:rPr>
                <w:rFonts w:ascii="Times New Roman" w:hAnsi="Times New Roman" w:cs="Times New Roman"/>
                <w:color w:val="000000"/>
              </w:rPr>
              <w:t>Ligustilide</w:t>
            </w:r>
            <w:proofErr w:type="spellEnd"/>
          </w:p>
        </w:tc>
        <w:tc>
          <w:tcPr>
            <w:tcW w:w="593" w:type="pct"/>
            <w:vAlign w:val="center"/>
          </w:tcPr>
          <w:p w14:paraId="4657DC1E" w14:textId="3618EF64" w:rsidR="00B06EFF" w:rsidRPr="000477CE" w:rsidRDefault="004A142A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C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12</w:t>
            </w:r>
            <w:r w:rsidRPr="000477CE">
              <w:rPr>
                <w:rFonts w:ascii="Times New Roman" w:hAnsi="Times New Roman" w:cs="Times New Roman"/>
              </w:rPr>
              <w:t>H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14</w:t>
            </w:r>
            <w:r w:rsidRPr="000477CE">
              <w:rPr>
                <w:rFonts w:ascii="Times New Roman" w:hAnsi="Times New Roman" w:cs="Times New Roman"/>
              </w:rPr>
              <w:t>O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444" w:type="pct"/>
            <w:vAlign w:val="center"/>
          </w:tcPr>
          <w:p w14:paraId="36A6F4BB" w14:textId="746E4B9E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[M+</w:t>
            </w:r>
            <w:proofErr w:type="gramStart"/>
            <w:r w:rsidRPr="000477CE">
              <w:rPr>
                <w:rFonts w:ascii="Times New Roman" w:hAnsi="Times New Roman" w:cs="Times New Roman"/>
              </w:rPr>
              <w:t>H]</w:t>
            </w:r>
            <w:r w:rsidRPr="000477CE">
              <w:rPr>
                <w:rFonts w:ascii="Times New Roman" w:hAnsi="Times New Roman" w:cs="Times New Roman"/>
                <w:vertAlign w:val="superscript"/>
              </w:rPr>
              <w:t>+</w:t>
            </w:r>
            <w:proofErr w:type="gramEnd"/>
          </w:p>
        </w:tc>
        <w:tc>
          <w:tcPr>
            <w:tcW w:w="576" w:type="pct"/>
            <w:vAlign w:val="center"/>
          </w:tcPr>
          <w:p w14:paraId="3E077BE8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191.1061</w:t>
            </w:r>
          </w:p>
        </w:tc>
        <w:tc>
          <w:tcPr>
            <w:tcW w:w="601" w:type="pct"/>
            <w:vAlign w:val="center"/>
          </w:tcPr>
          <w:p w14:paraId="4029422E" w14:textId="77777777" w:rsidR="00B06EFF" w:rsidRPr="000477CE" w:rsidRDefault="00B06EFF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7CE">
              <w:rPr>
                <w:rFonts w:ascii="Times New Roman" w:eastAsia="Times New Roman" w:hAnsi="Times New Roman" w:cs="Times New Roman"/>
                <w:color w:val="000000"/>
              </w:rPr>
              <w:t>191.1066</w:t>
            </w:r>
          </w:p>
        </w:tc>
        <w:tc>
          <w:tcPr>
            <w:tcW w:w="1079" w:type="pct"/>
            <w:vAlign w:val="center"/>
          </w:tcPr>
          <w:p w14:paraId="09DCC2D2" w14:textId="72142C5A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 xml:space="preserve">177.0528, 173.0963, </w:t>
            </w:r>
            <w:r w:rsidR="00816E16">
              <w:rPr>
                <w:rFonts w:ascii="Times New Roman" w:hAnsi="Times New Roman" w:cs="Times New Roman"/>
              </w:rPr>
              <w:t>109.1020</w:t>
            </w:r>
          </w:p>
        </w:tc>
        <w:tc>
          <w:tcPr>
            <w:tcW w:w="292" w:type="pct"/>
            <w:vAlign w:val="center"/>
          </w:tcPr>
          <w:p w14:paraId="752A992D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2.6</w:t>
            </w:r>
          </w:p>
        </w:tc>
        <w:tc>
          <w:tcPr>
            <w:tcW w:w="273" w:type="pct"/>
            <w:vAlign w:val="center"/>
          </w:tcPr>
          <w:p w14:paraId="7E433799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5.7</w:t>
            </w:r>
          </w:p>
        </w:tc>
      </w:tr>
      <w:tr w:rsidR="00B06EFF" w:rsidRPr="000477CE" w14:paraId="3947D29B" w14:textId="77777777" w:rsidTr="00D420D9">
        <w:trPr>
          <w:trHeight w:val="584"/>
        </w:trPr>
        <w:tc>
          <w:tcPr>
            <w:tcW w:w="1141" w:type="pct"/>
            <w:vAlign w:val="center"/>
          </w:tcPr>
          <w:p w14:paraId="1800B62F" w14:textId="77777777" w:rsidR="00B06EFF" w:rsidRPr="000477CE" w:rsidRDefault="00B06EFF" w:rsidP="00C75C8E">
            <w:pPr>
              <w:rPr>
                <w:rFonts w:ascii="Times New Roman" w:hAnsi="Times New Roman" w:cs="Times New Roman"/>
              </w:rPr>
            </w:pPr>
            <w:r w:rsidRPr="00D420D9">
              <w:rPr>
                <w:rFonts w:ascii="Times New Roman" w:hAnsi="Times New Roman" w:cs="Times New Roman"/>
                <w:color w:val="000000"/>
              </w:rPr>
              <w:t>6-Methoxy-7-hydroxycoumarin</w:t>
            </w:r>
          </w:p>
        </w:tc>
        <w:tc>
          <w:tcPr>
            <w:tcW w:w="593" w:type="pct"/>
            <w:vAlign w:val="center"/>
          </w:tcPr>
          <w:p w14:paraId="3EF0E3B7" w14:textId="4398DD29" w:rsidR="00B06EFF" w:rsidRPr="000477CE" w:rsidRDefault="004A142A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C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10</w:t>
            </w:r>
            <w:r w:rsidRPr="000477CE">
              <w:rPr>
                <w:rFonts w:ascii="Times New Roman" w:hAnsi="Times New Roman" w:cs="Times New Roman"/>
              </w:rPr>
              <w:t>H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8</w:t>
            </w:r>
            <w:r w:rsidRPr="000477CE">
              <w:rPr>
                <w:rFonts w:ascii="Times New Roman" w:hAnsi="Times New Roman" w:cs="Times New Roman"/>
              </w:rPr>
              <w:t>O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4</w:t>
            </w:r>
          </w:p>
        </w:tc>
        <w:tc>
          <w:tcPr>
            <w:tcW w:w="444" w:type="pct"/>
            <w:vAlign w:val="center"/>
          </w:tcPr>
          <w:p w14:paraId="6E59DD72" w14:textId="33A43E25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[M+</w:t>
            </w:r>
            <w:proofErr w:type="gramStart"/>
            <w:r w:rsidRPr="000477CE">
              <w:rPr>
                <w:rFonts w:ascii="Times New Roman" w:hAnsi="Times New Roman" w:cs="Times New Roman"/>
              </w:rPr>
              <w:t>H]</w:t>
            </w:r>
            <w:r w:rsidRPr="000477CE">
              <w:rPr>
                <w:rFonts w:ascii="Times New Roman" w:hAnsi="Times New Roman" w:cs="Times New Roman"/>
                <w:vertAlign w:val="superscript"/>
              </w:rPr>
              <w:t>+</w:t>
            </w:r>
            <w:proofErr w:type="gramEnd"/>
          </w:p>
        </w:tc>
        <w:tc>
          <w:tcPr>
            <w:tcW w:w="576" w:type="pct"/>
            <w:vAlign w:val="center"/>
          </w:tcPr>
          <w:p w14:paraId="08915D59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193.0495</w:t>
            </w:r>
          </w:p>
        </w:tc>
        <w:tc>
          <w:tcPr>
            <w:tcW w:w="601" w:type="pct"/>
            <w:vAlign w:val="center"/>
          </w:tcPr>
          <w:p w14:paraId="4BB6C76B" w14:textId="77777777" w:rsidR="00B06EFF" w:rsidRPr="000477CE" w:rsidRDefault="00B06EFF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7CE">
              <w:rPr>
                <w:rFonts w:ascii="Times New Roman" w:eastAsia="Times New Roman" w:hAnsi="Times New Roman" w:cs="Times New Roman"/>
                <w:color w:val="000000"/>
              </w:rPr>
              <w:t>193.0495</w:t>
            </w:r>
          </w:p>
        </w:tc>
        <w:tc>
          <w:tcPr>
            <w:tcW w:w="1079" w:type="pct"/>
            <w:vAlign w:val="center"/>
          </w:tcPr>
          <w:p w14:paraId="3E0D3487" w14:textId="0AF65C0E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178.0273, 150.031</w:t>
            </w:r>
            <w:r w:rsidR="002C1E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2" w:type="pct"/>
            <w:vAlign w:val="center"/>
          </w:tcPr>
          <w:p w14:paraId="1BA50506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273" w:type="pct"/>
            <w:vAlign w:val="center"/>
          </w:tcPr>
          <w:p w14:paraId="24BE72D3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5.9</w:t>
            </w:r>
          </w:p>
        </w:tc>
      </w:tr>
      <w:tr w:rsidR="00B06EFF" w:rsidRPr="000477CE" w14:paraId="6D6EC7F4" w14:textId="77777777" w:rsidTr="00D420D9">
        <w:trPr>
          <w:trHeight w:val="584"/>
        </w:trPr>
        <w:tc>
          <w:tcPr>
            <w:tcW w:w="1141" w:type="pct"/>
            <w:vAlign w:val="center"/>
          </w:tcPr>
          <w:p w14:paraId="136768DE" w14:textId="2836332B" w:rsidR="00B06EFF" w:rsidRPr="000477CE" w:rsidRDefault="00816E16" w:rsidP="00C75C8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V</w:t>
            </w:r>
            <w:r w:rsidR="00B06EFF" w:rsidRPr="000477CE">
              <w:rPr>
                <w:rFonts w:ascii="Times New Roman" w:hAnsi="Times New Roman" w:cs="Times New Roman"/>
                <w:color w:val="000000"/>
              </w:rPr>
              <w:t>asicinone</w:t>
            </w:r>
            <w:proofErr w:type="spellEnd"/>
          </w:p>
        </w:tc>
        <w:tc>
          <w:tcPr>
            <w:tcW w:w="593" w:type="pct"/>
            <w:vAlign w:val="center"/>
          </w:tcPr>
          <w:p w14:paraId="0FA1A974" w14:textId="25CC1FC9" w:rsidR="00B06EFF" w:rsidRPr="000477CE" w:rsidRDefault="004A142A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C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11</w:t>
            </w:r>
            <w:r w:rsidRPr="000477CE">
              <w:rPr>
                <w:rFonts w:ascii="Times New Roman" w:hAnsi="Times New Roman" w:cs="Times New Roman"/>
              </w:rPr>
              <w:t>H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10</w:t>
            </w:r>
            <w:r w:rsidRPr="000477CE">
              <w:rPr>
                <w:rFonts w:ascii="Times New Roman" w:hAnsi="Times New Roman" w:cs="Times New Roman"/>
              </w:rPr>
              <w:t>N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2</w:t>
            </w:r>
            <w:r w:rsidRPr="000477CE">
              <w:rPr>
                <w:rFonts w:ascii="Times New Roman" w:hAnsi="Times New Roman" w:cs="Times New Roman"/>
              </w:rPr>
              <w:t>O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444" w:type="pct"/>
            <w:vAlign w:val="center"/>
          </w:tcPr>
          <w:p w14:paraId="012EB6FD" w14:textId="3A5CA7E4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[M+</w:t>
            </w:r>
            <w:proofErr w:type="gramStart"/>
            <w:r w:rsidRPr="000477CE">
              <w:rPr>
                <w:rFonts w:ascii="Times New Roman" w:hAnsi="Times New Roman" w:cs="Times New Roman"/>
              </w:rPr>
              <w:t>H]</w:t>
            </w:r>
            <w:r w:rsidRPr="000477CE">
              <w:rPr>
                <w:rFonts w:ascii="Times New Roman" w:hAnsi="Times New Roman" w:cs="Times New Roman"/>
                <w:vertAlign w:val="superscript"/>
              </w:rPr>
              <w:t>+</w:t>
            </w:r>
            <w:proofErr w:type="gramEnd"/>
          </w:p>
        </w:tc>
        <w:tc>
          <w:tcPr>
            <w:tcW w:w="576" w:type="pct"/>
            <w:vAlign w:val="center"/>
          </w:tcPr>
          <w:p w14:paraId="782EAD12" w14:textId="464B720E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203.081</w:t>
            </w:r>
            <w:r w:rsidR="00554CE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01" w:type="pct"/>
            <w:vAlign w:val="center"/>
          </w:tcPr>
          <w:p w14:paraId="31B28F57" w14:textId="77777777" w:rsidR="00B06EFF" w:rsidRPr="000477CE" w:rsidRDefault="00B06EFF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7CE">
              <w:rPr>
                <w:rFonts w:ascii="Times New Roman" w:eastAsia="Times New Roman" w:hAnsi="Times New Roman" w:cs="Times New Roman"/>
                <w:color w:val="000000"/>
              </w:rPr>
              <w:t>203.0815</w:t>
            </w:r>
          </w:p>
        </w:tc>
        <w:tc>
          <w:tcPr>
            <w:tcW w:w="1079" w:type="pct"/>
            <w:vAlign w:val="center"/>
          </w:tcPr>
          <w:p w14:paraId="2A31CF1A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185.0622, 156.0646</w:t>
            </w:r>
          </w:p>
        </w:tc>
        <w:tc>
          <w:tcPr>
            <w:tcW w:w="292" w:type="pct"/>
            <w:vAlign w:val="center"/>
          </w:tcPr>
          <w:p w14:paraId="53E2F1C2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2.4</w:t>
            </w:r>
          </w:p>
        </w:tc>
        <w:tc>
          <w:tcPr>
            <w:tcW w:w="273" w:type="pct"/>
            <w:vAlign w:val="center"/>
          </w:tcPr>
          <w:p w14:paraId="44618D19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B06EFF" w:rsidRPr="000477CE" w14:paraId="192ADE38" w14:textId="77777777" w:rsidTr="00D420D9">
        <w:trPr>
          <w:trHeight w:val="584"/>
        </w:trPr>
        <w:tc>
          <w:tcPr>
            <w:tcW w:w="1141" w:type="pct"/>
            <w:vAlign w:val="center"/>
          </w:tcPr>
          <w:p w14:paraId="08C3ACE4" w14:textId="4255C74C" w:rsidR="00B06EFF" w:rsidRPr="000477CE" w:rsidRDefault="00B06EFF" w:rsidP="00C75C8E">
            <w:pPr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NCGC00385243-01{(1R,2R)-2-[(2Z)-5-Hydroxy-2-penten-1-yl]-3-</w:t>
            </w:r>
            <w:proofErr w:type="gramStart"/>
            <w:r w:rsidRPr="000477CE">
              <w:rPr>
                <w:rFonts w:ascii="Times New Roman" w:hAnsi="Times New Roman" w:cs="Times New Roman"/>
                <w:color w:val="000000"/>
              </w:rPr>
              <w:t>oxocyclopentyl}acetic</w:t>
            </w:r>
            <w:proofErr w:type="gramEnd"/>
            <w:r w:rsidRPr="000477CE">
              <w:rPr>
                <w:rFonts w:ascii="Times New Roman" w:hAnsi="Times New Roman" w:cs="Times New Roman"/>
                <w:color w:val="000000"/>
              </w:rPr>
              <w:t xml:space="preserve"> acid</w:t>
            </w:r>
          </w:p>
        </w:tc>
        <w:tc>
          <w:tcPr>
            <w:tcW w:w="593" w:type="pct"/>
            <w:vAlign w:val="center"/>
          </w:tcPr>
          <w:p w14:paraId="1DBCB2AE" w14:textId="23EAC695" w:rsidR="00B06EFF" w:rsidRPr="000477CE" w:rsidRDefault="004A142A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C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12</w:t>
            </w:r>
            <w:r w:rsidRPr="000477CE">
              <w:rPr>
                <w:rFonts w:ascii="Times New Roman" w:hAnsi="Times New Roman" w:cs="Times New Roman"/>
              </w:rPr>
              <w:t>H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18</w:t>
            </w:r>
            <w:r w:rsidRPr="000477CE">
              <w:rPr>
                <w:rFonts w:ascii="Times New Roman" w:hAnsi="Times New Roman" w:cs="Times New Roman"/>
              </w:rPr>
              <w:t>O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4</w:t>
            </w:r>
          </w:p>
        </w:tc>
        <w:tc>
          <w:tcPr>
            <w:tcW w:w="444" w:type="pct"/>
            <w:vAlign w:val="center"/>
          </w:tcPr>
          <w:p w14:paraId="55CC4CE4" w14:textId="2D9ABCE1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[</w:t>
            </w:r>
            <w:r w:rsidR="001C5B26" w:rsidRPr="001C5B26">
              <w:rPr>
                <w:rFonts w:ascii="Times New Roman" w:hAnsi="Times New Roman" w:cs="Times New Roman"/>
              </w:rPr>
              <w:t>M-H</w:t>
            </w:r>
            <w:r w:rsidR="001C5B26" w:rsidRPr="00D420D9">
              <w:rPr>
                <w:rFonts w:ascii="Times New Roman" w:hAnsi="Times New Roman" w:cs="Times New Roman"/>
                <w:vertAlign w:val="subscript"/>
              </w:rPr>
              <w:t>2</w:t>
            </w:r>
            <w:r w:rsidR="001C5B26" w:rsidRPr="001C5B26">
              <w:rPr>
                <w:rFonts w:ascii="Times New Roman" w:hAnsi="Times New Roman" w:cs="Times New Roman"/>
              </w:rPr>
              <w:t>O+</w:t>
            </w:r>
            <w:proofErr w:type="gramStart"/>
            <w:r w:rsidR="001C5B26" w:rsidRPr="001C5B26">
              <w:rPr>
                <w:rFonts w:ascii="Times New Roman" w:hAnsi="Times New Roman" w:cs="Times New Roman"/>
              </w:rPr>
              <w:t>H</w:t>
            </w:r>
            <w:r w:rsidRPr="000477CE">
              <w:rPr>
                <w:rFonts w:ascii="Times New Roman" w:hAnsi="Times New Roman" w:cs="Times New Roman"/>
              </w:rPr>
              <w:t>]</w:t>
            </w:r>
            <w:r w:rsidRPr="000477CE">
              <w:rPr>
                <w:rFonts w:ascii="Times New Roman" w:hAnsi="Times New Roman" w:cs="Times New Roman"/>
                <w:vertAlign w:val="superscript"/>
              </w:rPr>
              <w:t>+</w:t>
            </w:r>
            <w:proofErr w:type="gramEnd"/>
          </w:p>
        </w:tc>
        <w:tc>
          <w:tcPr>
            <w:tcW w:w="576" w:type="pct"/>
            <w:vAlign w:val="center"/>
          </w:tcPr>
          <w:p w14:paraId="19AEAB29" w14:textId="7EB0E815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209.1169</w:t>
            </w:r>
          </w:p>
        </w:tc>
        <w:tc>
          <w:tcPr>
            <w:tcW w:w="601" w:type="pct"/>
            <w:vAlign w:val="center"/>
          </w:tcPr>
          <w:p w14:paraId="5CE8FFB0" w14:textId="37087F8C" w:rsidR="00B06EFF" w:rsidRPr="000477CE" w:rsidRDefault="00B06EFF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7CE">
              <w:rPr>
                <w:rFonts w:ascii="Times New Roman" w:eastAsia="Times New Roman" w:hAnsi="Times New Roman" w:cs="Times New Roman"/>
                <w:color w:val="000000"/>
              </w:rPr>
              <w:t>209.117</w:t>
            </w:r>
            <w:r w:rsidR="00554CE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79" w:type="pct"/>
            <w:vAlign w:val="center"/>
          </w:tcPr>
          <w:p w14:paraId="71A5DAD3" w14:textId="643BEB2C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191.1431, 177.1174, 161.095</w:t>
            </w:r>
            <w:r w:rsidR="002C1E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2" w:type="pct"/>
            <w:vAlign w:val="center"/>
          </w:tcPr>
          <w:p w14:paraId="02C8D355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0.4</w:t>
            </w:r>
          </w:p>
        </w:tc>
        <w:tc>
          <w:tcPr>
            <w:tcW w:w="273" w:type="pct"/>
            <w:vAlign w:val="center"/>
          </w:tcPr>
          <w:p w14:paraId="6D600EF6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B06EFF" w:rsidRPr="000477CE" w14:paraId="48C526FA" w14:textId="77777777" w:rsidTr="00D420D9">
        <w:trPr>
          <w:trHeight w:val="584"/>
        </w:trPr>
        <w:tc>
          <w:tcPr>
            <w:tcW w:w="1141" w:type="pct"/>
            <w:vAlign w:val="center"/>
          </w:tcPr>
          <w:p w14:paraId="142187E4" w14:textId="77777777" w:rsidR="00B06EFF" w:rsidRPr="000477CE" w:rsidRDefault="00B06EFF" w:rsidP="00C75C8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477CE">
              <w:rPr>
                <w:rFonts w:ascii="Times New Roman" w:hAnsi="Times New Roman" w:cs="Times New Roman"/>
                <w:color w:val="000000"/>
              </w:rPr>
              <w:t>Isofraxidin</w:t>
            </w:r>
            <w:proofErr w:type="spellEnd"/>
          </w:p>
        </w:tc>
        <w:tc>
          <w:tcPr>
            <w:tcW w:w="593" w:type="pct"/>
            <w:vAlign w:val="center"/>
          </w:tcPr>
          <w:p w14:paraId="104CC57E" w14:textId="32D0E0F9" w:rsidR="00B06EFF" w:rsidRPr="000477CE" w:rsidRDefault="00B84BF1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C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11</w:t>
            </w:r>
            <w:r w:rsidRPr="000477CE">
              <w:rPr>
                <w:rFonts w:ascii="Times New Roman" w:hAnsi="Times New Roman" w:cs="Times New Roman"/>
              </w:rPr>
              <w:t>H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10</w:t>
            </w:r>
            <w:r w:rsidRPr="000477CE">
              <w:rPr>
                <w:rFonts w:ascii="Times New Roman" w:hAnsi="Times New Roman" w:cs="Times New Roman"/>
              </w:rPr>
              <w:t>O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5</w:t>
            </w:r>
          </w:p>
        </w:tc>
        <w:tc>
          <w:tcPr>
            <w:tcW w:w="444" w:type="pct"/>
            <w:vAlign w:val="center"/>
          </w:tcPr>
          <w:p w14:paraId="6566E482" w14:textId="69D44AF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[M+</w:t>
            </w:r>
            <w:proofErr w:type="gramStart"/>
            <w:r w:rsidRPr="000477CE">
              <w:rPr>
                <w:rFonts w:ascii="Times New Roman" w:hAnsi="Times New Roman" w:cs="Times New Roman"/>
              </w:rPr>
              <w:t>H]</w:t>
            </w:r>
            <w:r w:rsidRPr="000477CE">
              <w:rPr>
                <w:rFonts w:ascii="Times New Roman" w:hAnsi="Times New Roman" w:cs="Times New Roman"/>
                <w:vertAlign w:val="superscript"/>
              </w:rPr>
              <w:t>+</w:t>
            </w:r>
            <w:proofErr w:type="gramEnd"/>
          </w:p>
        </w:tc>
        <w:tc>
          <w:tcPr>
            <w:tcW w:w="576" w:type="pct"/>
            <w:vAlign w:val="center"/>
          </w:tcPr>
          <w:p w14:paraId="37592F49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223.0598</w:t>
            </w:r>
          </w:p>
        </w:tc>
        <w:tc>
          <w:tcPr>
            <w:tcW w:w="601" w:type="pct"/>
            <w:vAlign w:val="center"/>
          </w:tcPr>
          <w:p w14:paraId="7377D81C" w14:textId="77777777" w:rsidR="00B06EFF" w:rsidRPr="000477CE" w:rsidRDefault="00B06EFF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7CE">
              <w:rPr>
                <w:rFonts w:ascii="Times New Roman" w:eastAsia="Times New Roman" w:hAnsi="Times New Roman" w:cs="Times New Roman"/>
                <w:color w:val="000000"/>
              </w:rPr>
              <w:t>223.0601</w:t>
            </w:r>
          </w:p>
        </w:tc>
        <w:tc>
          <w:tcPr>
            <w:tcW w:w="1079" w:type="pct"/>
            <w:vAlign w:val="center"/>
          </w:tcPr>
          <w:p w14:paraId="57AAAD25" w14:textId="6CA647D0" w:rsidR="00B06EFF" w:rsidRPr="000477CE" w:rsidRDefault="007A77F1" w:rsidP="00CB62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133.0252</w:t>
            </w:r>
            <w:r w:rsidR="00B06EFF" w:rsidRPr="000477CE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162.0280, 190.0255</w:t>
            </w:r>
          </w:p>
        </w:tc>
        <w:tc>
          <w:tcPr>
            <w:tcW w:w="292" w:type="pct"/>
            <w:vAlign w:val="center"/>
          </w:tcPr>
          <w:p w14:paraId="49C151C3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273" w:type="pct"/>
            <w:vAlign w:val="center"/>
          </w:tcPr>
          <w:p w14:paraId="186A8035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5.9</w:t>
            </w:r>
          </w:p>
        </w:tc>
      </w:tr>
      <w:tr w:rsidR="00B06EFF" w:rsidRPr="000477CE" w14:paraId="5B2F2292" w14:textId="77777777" w:rsidTr="00D420D9">
        <w:trPr>
          <w:trHeight w:val="584"/>
        </w:trPr>
        <w:tc>
          <w:tcPr>
            <w:tcW w:w="1141" w:type="pct"/>
            <w:vAlign w:val="center"/>
          </w:tcPr>
          <w:p w14:paraId="4E7527BA" w14:textId="77777777" w:rsidR="00B06EFF" w:rsidRPr="000477CE" w:rsidRDefault="00B06EFF" w:rsidP="00C75C8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477CE">
              <w:rPr>
                <w:rFonts w:ascii="Times New Roman" w:hAnsi="Times New Roman" w:cs="Times New Roman"/>
                <w:color w:val="000000"/>
              </w:rPr>
              <w:lastRenderedPageBreak/>
              <w:t>Sinapic</w:t>
            </w:r>
            <w:proofErr w:type="spellEnd"/>
            <w:r w:rsidRPr="000477CE">
              <w:rPr>
                <w:rFonts w:ascii="Times New Roman" w:hAnsi="Times New Roman" w:cs="Times New Roman"/>
                <w:color w:val="000000"/>
              </w:rPr>
              <w:t xml:space="preserve"> acid</w:t>
            </w:r>
          </w:p>
        </w:tc>
        <w:tc>
          <w:tcPr>
            <w:tcW w:w="593" w:type="pct"/>
            <w:vAlign w:val="center"/>
          </w:tcPr>
          <w:p w14:paraId="1B2E6DDF" w14:textId="5325DB53" w:rsidR="00B06EFF" w:rsidRPr="000477CE" w:rsidRDefault="00B84BF1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C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11</w:t>
            </w:r>
            <w:r w:rsidRPr="000477CE">
              <w:rPr>
                <w:rFonts w:ascii="Times New Roman" w:hAnsi="Times New Roman" w:cs="Times New Roman"/>
              </w:rPr>
              <w:t>H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12</w:t>
            </w:r>
            <w:r w:rsidRPr="000477CE">
              <w:rPr>
                <w:rFonts w:ascii="Times New Roman" w:hAnsi="Times New Roman" w:cs="Times New Roman"/>
              </w:rPr>
              <w:t>O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5</w:t>
            </w:r>
          </w:p>
        </w:tc>
        <w:tc>
          <w:tcPr>
            <w:tcW w:w="444" w:type="pct"/>
            <w:vAlign w:val="center"/>
          </w:tcPr>
          <w:p w14:paraId="7F81DB6A" w14:textId="6C412B7E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[M+</w:t>
            </w:r>
            <w:proofErr w:type="gramStart"/>
            <w:r w:rsidRPr="000477CE">
              <w:rPr>
                <w:rFonts w:ascii="Times New Roman" w:hAnsi="Times New Roman" w:cs="Times New Roman"/>
              </w:rPr>
              <w:t>H]</w:t>
            </w:r>
            <w:r w:rsidRPr="000477CE">
              <w:rPr>
                <w:rFonts w:ascii="Times New Roman" w:hAnsi="Times New Roman" w:cs="Times New Roman"/>
                <w:vertAlign w:val="superscript"/>
              </w:rPr>
              <w:t>+</w:t>
            </w:r>
            <w:proofErr w:type="gramEnd"/>
          </w:p>
        </w:tc>
        <w:tc>
          <w:tcPr>
            <w:tcW w:w="576" w:type="pct"/>
            <w:vAlign w:val="center"/>
          </w:tcPr>
          <w:p w14:paraId="33CB7156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225.0755</w:t>
            </w:r>
          </w:p>
        </w:tc>
        <w:tc>
          <w:tcPr>
            <w:tcW w:w="601" w:type="pct"/>
            <w:vAlign w:val="center"/>
          </w:tcPr>
          <w:p w14:paraId="1EC7C596" w14:textId="77777777" w:rsidR="00B06EFF" w:rsidRPr="000477CE" w:rsidRDefault="00B06EFF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7CE">
              <w:rPr>
                <w:rFonts w:ascii="Times New Roman" w:eastAsia="Times New Roman" w:hAnsi="Times New Roman" w:cs="Times New Roman"/>
                <w:color w:val="000000"/>
              </w:rPr>
              <w:t>225.0757</w:t>
            </w:r>
          </w:p>
        </w:tc>
        <w:tc>
          <w:tcPr>
            <w:tcW w:w="1079" w:type="pct"/>
            <w:vAlign w:val="center"/>
          </w:tcPr>
          <w:p w14:paraId="70F3E10F" w14:textId="2C10630F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 xml:space="preserve"> </w:t>
            </w:r>
            <w:r w:rsidR="00D44D99">
              <w:rPr>
                <w:rFonts w:ascii="Times New Roman" w:hAnsi="Times New Roman" w:cs="Times New Roman"/>
              </w:rPr>
              <w:t>153.9595</w:t>
            </w:r>
          </w:p>
        </w:tc>
        <w:tc>
          <w:tcPr>
            <w:tcW w:w="292" w:type="pct"/>
            <w:vAlign w:val="center"/>
          </w:tcPr>
          <w:p w14:paraId="570DE6EC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0.8</w:t>
            </w:r>
          </w:p>
        </w:tc>
        <w:tc>
          <w:tcPr>
            <w:tcW w:w="273" w:type="pct"/>
            <w:vAlign w:val="center"/>
          </w:tcPr>
          <w:p w14:paraId="4B60C9EB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5.4</w:t>
            </w:r>
          </w:p>
        </w:tc>
      </w:tr>
      <w:tr w:rsidR="00B06EFF" w:rsidRPr="000477CE" w14:paraId="780B6906" w14:textId="77777777" w:rsidTr="00D420D9">
        <w:trPr>
          <w:trHeight w:val="584"/>
        </w:trPr>
        <w:tc>
          <w:tcPr>
            <w:tcW w:w="1141" w:type="pct"/>
            <w:vAlign w:val="center"/>
          </w:tcPr>
          <w:p w14:paraId="3A4E31F3" w14:textId="77777777" w:rsidR="00B06EFF" w:rsidRPr="000477CE" w:rsidRDefault="00B06EFF" w:rsidP="00C75C8E">
            <w:pPr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 xml:space="preserve">Methyl </w:t>
            </w:r>
            <w:proofErr w:type="spellStart"/>
            <w:r w:rsidRPr="000477CE">
              <w:rPr>
                <w:rFonts w:ascii="Times New Roman" w:hAnsi="Times New Roman" w:cs="Times New Roman"/>
                <w:color w:val="000000"/>
              </w:rPr>
              <w:t>jasmonate</w:t>
            </w:r>
            <w:proofErr w:type="spellEnd"/>
          </w:p>
        </w:tc>
        <w:tc>
          <w:tcPr>
            <w:tcW w:w="593" w:type="pct"/>
            <w:vAlign w:val="center"/>
          </w:tcPr>
          <w:p w14:paraId="46F2E90B" w14:textId="3F90327A" w:rsidR="00B06EFF" w:rsidRPr="000477CE" w:rsidRDefault="00B84BF1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C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13</w:t>
            </w:r>
            <w:r w:rsidRPr="000477CE">
              <w:rPr>
                <w:rFonts w:ascii="Times New Roman" w:hAnsi="Times New Roman" w:cs="Times New Roman"/>
              </w:rPr>
              <w:t>H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20</w:t>
            </w:r>
            <w:r w:rsidRPr="000477CE">
              <w:rPr>
                <w:rFonts w:ascii="Times New Roman" w:hAnsi="Times New Roman" w:cs="Times New Roman"/>
              </w:rPr>
              <w:t>O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444" w:type="pct"/>
            <w:vAlign w:val="center"/>
          </w:tcPr>
          <w:p w14:paraId="64DF1B3B" w14:textId="5F39C978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[M+</w:t>
            </w:r>
            <w:proofErr w:type="gramStart"/>
            <w:r w:rsidRPr="000477CE">
              <w:rPr>
                <w:rFonts w:ascii="Times New Roman" w:hAnsi="Times New Roman" w:cs="Times New Roman"/>
              </w:rPr>
              <w:t>H]</w:t>
            </w:r>
            <w:r w:rsidRPr="000477CE">
              <w:rPr>
                <w:rFonts w:ascii="Times New Roman" w:hAnsi="Times New Roman" w:cs="Times New Roman"/>
                <w:vertAlign w:val="superscript"/>
              </w:rPr>
              <w:t>+</w:t>
            </w:r>
            <w:proofErr w:type="gramEnd"/>
          </w:p>
        </w:tc>
        <w:tc>
          <w:tcPr>
            <w:tcW w:w="576" w:type="pct"/>
            <w:vAlign w:val="center"/>
          </w:tcPr>
          <w:p w14:paraId="5E248C1C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225.1483</w:t>
            </w:r>
          </w:p>
        </w:tc>
        <w:tc>
          <w:tcPr>
            <w:tcW w:w="601" w:type="pct"/>
            <w:vAlign w:val="center"/>
          </w:tcPr>
          <w:p w14:paraId="3B1FFAAB" w14:textId="77777777" w:rsidR="00B06EFF" w:rsidRPr="000477CE" w:rsidRDefault="00B06EFF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7CE">
              <w:rPr>
                <w:rFonts w:ascii="Times New Roman" w:eastAsia="Times New Roman" w:hAnsi="Times New Roman" w:cs="Times New Roman"/>
                <w:color w:val="000000"/>
              </w:rPr>
              <w:t>225.1499</w:t>
            </w:r>
          </w:p>
        </w:tc>
        <w:tc>
          <w:tcPr>
            <w:tcW w:w="1079" w:type="pct"/>
            <w:vAlign w:val="center"/>
          </w:tcPr>
          <w:p w14:paraId="54E04C8F" w14:textId="0BB508A6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eastAsia="Times New Roman" w:hAnsi="Times New Roman" w:cs="Times New Roman"/>
                <w:color w:val="000000"/>
              </w:rPr>
              <w:t>207.138</w:t>
            </w:r>
            <w:r w:rsidR="002C1E65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0477CE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D44D99">
              <w:rPr>
                <w:rFonts w:ascii="Times New Roman" w:eastAsia="Times New Roman" w:hAnsi="Times New Roman" w:cs="Times New Roman"/>
                <w:color w:val="000000"/>
              </w:rPr>
              <w:t>151.1113</w:t>
            </w:r>
          </w:p>
        </w:tc>
        <w:tc>
          <w:tcPr>
            <w:tcW w:w="292" w:type="pct"/>
            <w:vAlign w:val="center"/>
          </w:tcPr>
          <w:p w14:paraId="3BE5ED01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7.1</w:t>
            </w:r>
          </w:p>
        </w:tc>
        <w:tc>
          <w:tcPr>
            <w:tcW w:w="273" w:type="pct"/>
            <w:vAlign w:val="center"/>
          </w:tcPr>
          <w:p w14:paraId="7EC21E25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6.3</w:t>
            </w:r>
          </w:p>
        </w:tc>
      </w:tr>
      <w:tr w:rsidR="00B06EFF" w:rsidRPr="000477CE" w14:paraId="4DBA6C18" w14:textId="77777777" w:rsidTr="00D420D9">
        <w:trPr>
          <w:trHeight w:val="584"/>
        </w:trPr>
        <w:tc>
          <w:tcPr>
            <w:tcW w:w="1141" w:type="pct"/>
            <w:vAlign w:val="center"/>
          </w:tcPr>
          <w:p w14:paraId="68C9077C" w14:textId="77777777" w:rsidR="00B06EFF" w:rsidRPr="000477CE" w:rsidRDefault="00B06EFF" w:rsidP="00C75C8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477CE">
              <w:rPr>
                <w:rFonts w:ascii="Times New Roman" w:hAnsi="Times New Roman" w:cs="Times New Roman"/>
                <w:color w:val="000000"/>
              </w:rPr>
              <w:t>Genipin</w:t>
            </w:r>
            <w:proofErr w:type="spellEnd"/>
          </w:p>
        </w:tc>
        <w:tc>
          <w:tcPr>
            <w:tcW w:w="593" w:type="pct"/>
            <w:vAlign w:val="center"/>
          </w:tcPr>
          <w:p w14:paraId="7939A9B4" w14:textId="1B187461" w:rsidR="00B06EFF" w:rsidRPr="000477CE" w:rsidRDefault="00B84BF1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C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11</w:t>
            </w:r>
            <w:r w:rsidRPr="000477CE">
              <w:rPr>
                <w:rFonts w:ascii="Times New Roman" w:hAnsi="Times New Roman" w:cs="Times New Roman"/>
              </w:rPr>
              <w:t>H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14</w:t>
            </w:r>
            <w:r w:rsidRPr="000477CE">
              <w:rPr>
                <w:rFonts w:ascii="Times New Roman" w:hAnsi="Times New Roman" w:cs="Times New Roman"/>
              </w:rPr>
              <w:t>O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5</w:t>
            </w:r>
          </w:p>
        </w:tc>
        <w:tc>
          <w:tcPr>
            <w:tcW w:w="444" w:type="pct"/>
            <w:vAlign w:val="center"/>
          </w:tcPr>
          <w:p w14:paraId="03310714" w14:textId="6FE32CC6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[M+</w:t>
            </w:r>
            <w:proofErr w:type="gramStart"/>
            <w:r w:rsidRPr="000477CE">
              <w:rPr>
                <w:rFonts w:ascii="Times New Roman" w:hAnsi="Times New Roman" w:cs="Times New Roman"/>
              </w:rPr>
              <w:t>H]</w:t>
            </w:r>
            <w:r w:rsidRPr="000477CE">
              <w:rPr>
                <w:rFonts w:ascii="Times New Roman" w:hAnsi="Times New Roman" w:cs="Times New Roman"/>
                <w:vertAlign w:val="superscript"/>
              </w:rPr>
              <w:t>+</w:t>
            </w:r>
            <w:proofErr w:type="gramEnd"/>
          </w:p>
        </w:tc>
        <w:tc>
          <w:tcPr>
            <w:tcW w:w="576" w:type="pct"/>
            <w:vAlign w:val="center"/>
          </w:tcPr>
          <w:p w14:paraId="0AE93461" w14:textId="6989E8FD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227.088</w:t>
            </w:r>
            <w:r w:rsidR="00554C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01" w:type="pct"/>
            <w:vAlign w:val="center"/>
          </w:tcPr>
          <w:p w14:paraId="2F8B23DD" w14:textId="0A0AE42A" w:rsidR="00B06EFF" w:rsidRPr="000477CE" w:rsidRDefault="00B06EFF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7CE">
              <w:rPr>
                <w:rFonts w:ascii="Times New Roman" w:eastAsia="Times New Roman" w:hAnsi="Times New Roman" w:cs="Times New Roman"/>
                <w:color w:val="000000"/>
              </w:rPr>
              <w:t>227.09</w:t>
            </w:r>
            <w:r w:rsidR="00554CE8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1079" w:type="pct"/>
            <w:vAlign w:val="center"/>
          </w:tcPr>
          <w:p w14:paraId="07EBAFB8" w14:textId="77777777" w:rsidR="00B06EFF" w:rsidRPr="000477CE" w:rsidRDefault="00B06EFF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7CE">
              <w:rPr>
                <w:rFonts w:ascii="Times New Roman" w:eastAsia="Times New Roman" w:hAnsi="Times New Roman" w:cs="Times New Roman"/>
                <w:color w:val="000000"/>
              </w:rPr>
              <w:t>--</w:t>
            </w:r>
          </w:p>
        </w:tc>
        <w:tc>
          <w:tcPr>
            <w:tcW w:w="292" w:type="pct"/>
            <w:vAlign w:val="center"/>
          </w:tcPr>
          <w:p w14:paraId="77C0D349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8.8</w:t>
            </w:r>
          </w:p>
        </w:tc>
        <w:tc>
          <w:tcPr>
            <w:tcW w:w="273" w:type="pct"/>
            <w:vAlign w:val="center"/>
          </w:tcPr>
          <w:p w14:paraId="3B768ADF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B06EFF" w:rsidRPr="000477CE" w14:paraId="683E395F" w14:textId="77777777" w:rsidTr="00D420D9">
        <w:trPr>
          <w:trHeight w:val="584"/>
        </w:trPr>
        <w:tc>
          <w:tcPr>
            <w:tcW w:w="1141" w:type="pct"/>
            <w:vAlign w:val="center"/>
          </w:tcPr>
          <w:p w14:paraId="03D1C1D1" w14:textId="3B1985BF" w:rsidR="00B06EFF" w:rsidRPr="000477CE" w:rsidRDefault="00F21199" w:rsidP="00C75C8E">
            <w:pPr>
              <w:rPr>
                <w:rFonts w:ascii="Times New Roman" w:hAnsi="Times New Roman" w:cs="Times New Roman"/>
                <w:color w:val="000000"/>
              </w:rPr>
            </w:pPr>
            <w:r w:rsidRPr="00F21199">
              <w:rPr>
                <w:rFonts w:ascii="Times New Roman" w:hAnsi="Times New Roman" w:cs="Times New Roman"/>
                <w:color w:val="000000"/>
              </w:rPr>
              <w:t>(E)-2-(2-(5-hydroxypent-2-en-1-yl)-3-</w:t>
            </w:r>
            <w:proofErr w:type="gramStart"/>
            <w:r w:rsidRPr="00F21199">
              <w:rPr>
                <w:rFonts w:ascii="Times New Roman" w:hAnsi="Times New Roman" w:cs="Times New Roman"/>
                <w:color w:val="000000"/>
              </w:rPr>
              <w:t>oxocyclopentyl)acetic</w:t>
            </w:r>
            <w:proofErr w:type="gramEnd"/>
            <w:r w:rsidRPr="00F21199">
              <w:rPr>
                <w:rFonts w:ascii="Times New Roman" w:hAnsi="Times New Roman" w:cs="Times New Roman"/>
                <w:color w:val="000000"/>
              </w:rPr>
              <w:t xml:space="preserve"> acid</w:t>
            </w:r>
          </w:p>
        </w:tc>
        <w:tc>
          <w:tcPr>
            <w:tcW w:w="593" w:type="pct"/>
            <w:vAlign w:val="center"/>
          </w:tcPr>
          <w:p w14:paraId="3C5F5959" w14:textId="196064E7" w:rsidR="00B06EFF" w:rsidRPr="000477CE" w:rsidRDefault="00D468F5" w:rsidP="00CB62C8">
            <w:pPr>
              <w:jc w:val="center"/>
              <w:rPr>
                <w:rFonts w:ascii="Times New Roman" w:hAnsi="Times New Roman" w:cs="Times New Roman"/>
              </w:rPr>
            </w:pPr>
            <w:r w:rsidRPr="00D468F5">
              <w:rPr>
                <w:rFonts w:ascii="Times New Roman" w:hAnsi="Times New Roman" w:cs="Times New Roman"/>
              </w:rPr>
              <w:t>C</w:t>
            </w:r>
            <w:r w:rsidRPr="00D420D9">
              <w:rPr>
                <w:rFonts w:ascii="Times New Roman" w:hAnsi="Times New Roman" w:cs="Times New Roman"/>
                <w:vertAlign w:val="subscript"/>
              </w:rPr>
              <w:t>1</w:t>
            </w:r>
            <w:r w:rsidRPr="00D468F5">
              <w:rPr>
                <w:rFonts w:ascii="Times New Roman" w:hAnsi="Times New Roman" w:cs="Times New Roman"/>
                <w:vertAlign w:val="subscript"/>
              </w:rPr>
              <w:t>2</w:t>
            </w:r>
            <w:r w:rsidRPr="00D468F5">
              <w:rPr>
                <w:rFonts w:ascii="Times New Roman" w:hAnsi="Times New Roman" w:cs="Times New Roman"/>
              </w:rPr>
              <w:t>H</w:t>
            </w:r>
            <w:r w:rsidRPr="00D468F5">
              <w:rPr>
                <w:rFonts w:ascii="Times New Roman" w:hAnsi="Times New Roman" w:cs="Times New Roman"/>
                <w:vertAlign w:val="subscript"/>
              </w:rPr>
              <w:t>18</w:t>
            </w:r>
            <w:r w:rsidRPr="00D468F5">
              <w:rPr>
                <w:rFonts w:ascii="Times New Roman" w:hAnsi="Times New Roman" w:cs="Times New Roman"/>
              </w:rPr>
              <w:t>O</w:t>
            </w:r>
            <w:r w:rsidRPr="00D468F5">
              <w:rPr>
                <w:rFonts w:ascii="Times New Roman" w:hAnsi="Times New Roman" w:cs="Times New Roman"/>
                <w:vertAlign w:val="subscript"/>
              </w:rPr>
              <w:t>4</w:t>
            </w:r>
          </w:p>
        </w:tc>
        <w:tc>
          <w:tcPr>
            <w:tcW w:w="444" w:type="pct"/>
            <w:vAlign w:val="center"/>
          </w:tcPr>
          <w:p w14:paraId="21053463" w14:textId="34304F4F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[M+</w:t>
            </w:r>
            <w:proofErr w:type="gramStart"/>
            <w:r w:rsidRPr="000477CE">
              <w:rPr>
                <w:rFonts w:ascii="Times New Roman" w:hAnsi="Times New Roman" w:cs="Times New Roman"/>
              </w:rPr>
              <w:t>H]</w:t>
            </w:r>
            <w:r w:rsidRPr="000477CE">
              <w:rPr>
                <w:rFonts w:ascii="Times New Roman" w:hAnsi="Times New Roman" w:cs="Times New Roman"/>
                <w:vertAlign w:val="superscript"/>
              </w:rPr>
              <w:t>+</w:t>
            </w:r>
            <w:proofErr w:type="gramEnd"/>
          </w:p>
        </w:tc>
        <w:tc>
          <w:tcPr>
            <w:tcW w:w="576" w:type="pct"/>
            <w:vAlign w:val="center"/>
          </w:tcPr>
          <w:p w14:paraId="5FB77C0D" w14:textId="7DD3D798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227.127</w:t>
            </w:r>
            <w:r w:rsidR="00554C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01" w:type="pct"/>
            <w:vAlign w:val="center"/>
          </w:tcPr>
          <w:p w14:paraId="1D1EE082" w14:textId="77777777" w:rsidR="00B06EFF" w:rsidRPr="000477CE" w:rsidRDefault="00B06EFF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7CE">
              <w:rPr>
                <w:rFonts w:ascii="Times New Roman" w:eastAsia="Times New Roman" w:hAnsi="Times New Roman" w:cs="Times New Roman"/>
                <w:color w:val="000000"/>
              </w:rPr>
              <w:t>227.1286</w:t>
            </w:r>
          </w:p>
        </w:tc>
        <w:tc>
          <w:tcPr>
            <w:tcW w:w="1079" w:type="pct"/>
            <w:vAlign w:val="center"/>
          </w:tcPr>
          <w:p w14:paraId="44979047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eastAsia="Times New Roman" w:hAnsi="Times New Roman" w:cs="Times New Roman"/>
                <w:color w:val="000000"/>
              </w:rPr>
              <w:t>209.1166, 191.1059, 167.1063</w:t>
            </w:r>
          </w:p>
        </w:tc>
        <w:tc>
          <w:tcPr>
            <w:tcW w:w="292" w:type="pct"/>
            <w:vAlign w:val="center"/>
          </w:tcPr>
          <w:p w14:paraId="0586BE5A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7.0</w:t>
            </w:r>
          </w:p>
        </w:tc>
        <w:tc>
          <w:tcPr>
            <w:tcW w:w="273" w:type="pct"/>
            <w:vAlign w:val="center"/>
          </w:tcPr>
          <w:p w14:paraId="1D412BE9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5.8</w:t>
            </w:r>
          </w:p>
        </w:tc>
      </w:tr>
      <w:tr w:rsidR="00B06EFF" w:rsidRPr="000477CE" w14:paraId="3F637B08" w14:textId="77777777" w:rsidTr="00D420D9">
        <w:trPr>
          <w:trHeight w:val="584"/>
        </w:trPr>
        <w:tc>
          <w:tcPr>
            <w:tcW w:w="1141" w:type="pct"/>
            <w:vAlign w:val="center"/>
          </w:tcPr>
          <w:p w14:paraId="362BE667" w14:textId="1A06685E" w:rsidR="00B06EFF" w:rsidRPr="000477CE" w:rsidRDefault="00B06EFF" w:rsidP="00C75C8E">
            <w:pPr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NCGC00385953-01_(9</w:t>
            </w:r>
            <w:r w:rsidRPr="00D420D9">
              <w:rPr>
                <w:rFonts w:ascii="Times New Roman" w:hAnsi="Times New Roman" w:cs="Times New Roman"/>
                <w:i/>
                <w:iCs/>
                <w:color w:val="000000"/>
              </w:rPr>
              <w:t>E</w:t>
            </w:r>
            <w:r w:rsidRPr="000477CE">
              <w:rPr>
                <w:rFonts w:ascii="Times New Roman" w:hAnsi="Times New Roman" w:cs="Times New Roman"/>
                <w:color w:val="000000"/>
              </w:rPr>
              <w:t>)-3,6,10-Trimethyl-7,8,11,11a-tetrahydrocyclodeca[b]furan-2,5(4H,6H)-dione</w:t>
            </w:r>
          </w:p>
        </w:tc>
        <w:tc>
          <w:tcPr>
            <w:tcW w:w="593" w:type="pct"/>
            <w:vAlign w:val="center"/>
          </w:tcPr>
          <w:p w14:paraId="09C45519" w14:textId="7EDB5A68" w:rsidR="00B06EFF" w:rsidRPr="000477CE" w:rsidRDefault="00B84BF1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C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15</w:t>
            </w:r>
            <w:r w:rsidRPr="000477CE">
              <w:rPr>
                <w:rFonts w:ascii="Times New Roman" w:hAnsi="Times New Roman" w:cs="Times New Roman"/>
              </w:rPr>
              <w:t>H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20</w:t>
            </w:r>
            <w:r w:rsidRPr="000477CE">
              <w:rPr>
                <w:rFonts w:ascii="Times New Roman" w:hAnsi="Times New Roman" w:cs="Times New Roman"/>
              </w:rPr>
              <w:t>O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444" w:type="pct"/>
            <w:vAlign w:val="center"/>
          </w:tcPr>
          <w:p w14:paraId="4D32BEAE" w14:textId="2F7066A8" w:rsidR="00B06EFF" w:rsidRPr="000477CE" w:rsidRDefault="0032250F" w:rsidP="00CB62C8">
            <w:pPr>
              <w:jc w:val="center"/>
              <w:rPr>
                <w:rFonts w:ascii="Times New Roman" w:hAnsi="Times New Roman" w:cs="Times New Roman"/>
              </w:rPr>
            </w:pPr>
            <w:r w:rsidRPr="0032250F">
              <w:rPr>
                <w:rFonts w:ascii="Times New Roman" w:hAnsi="Times New Roman" w:cs="Times New Roman"/>
              </w:rPr>
              <w:t>[M-H</w:t>
            </w:r>
            <w:r w:rsidRPr="00D420D9">
              <w:rPr>
                <w:rFonts w:ascii="Times New Roman" w:hAnsi="Times New Roman" w:cs="Times New Roman"/>
                <w:vertAlign w:val="subscript"/>
              </w:rPr>
              <w:t>2</w:t>
            </w:r>
            <w:r w:rsidRPr="0032250F">
              <w:rPr>
                <w:rFonts w:ascii="Times New Roman" w:hAnsi="Times New Roman" w:cs="Times New Roman"/>
              </w:rPr>
              <w:t>O+</w:t>
            </w:r>
            <w:proofErr w:type="gramStart"/>
            <w:r w:rsidRPr="0032250F">
              <w:rPr>
                <w:rFonts w:ascii="Times New Roman" w:hAnsi="Times New Roman" w:cs="Times New Roman"/>
              </w:rPr>
              <w:t>H]</w:t>
            </w:r>
            <w:r w:rsidRPr="00D420D9">
              <w:rPr>
                <w:rFonts w:ascii="Times New Roman" w:hAnsi="Times New Roman" w:cs="Times New Roman"/>
                <w:vertAlign w:val="superscript"/>
              </w:rPr>
              <w:t>+</w:t>
            </w:r>
            <w:proofErr w:type="gramEnd"/>
          </w:p>
        </w:tc>
        <w:tc>
          <w:tcPr>
            <w:tcW w:w="576" w:type="pct"/>
            <w:vAlign w:val="center"/>
          </w:tcPr>
          <w:p w14:paraId="2EC9FB12" w14:textId="061F0A29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231.1352</w:t>
            </w:r>
          </w:p>
        </w:tc>
        <w:tc>
          <w:tcPr>
            <w:tcW w:w="601" w:type="pct"/>
            <w:vAlign w:val="center"/>
          </w:tcPr>
          <w:p w14:paraId="15B19D8F" w14:textId="77777777" w:rsidR="00B06EFF" w:rsidRPr="000477CE" w:rsidRDefault="00B06EFF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7CE">
              <w:rPr>
                <w:rFonts w:ascii="Times New Roman" w:eastAsia="Times New Roman" w:hAnsi="Times New Roman" w:cs="Times New Roman"/>
                <w:color w:val="000000"/>
              </w:rPr>
              <w:t>231.1369</w:t>
            </w:r>
          </w:p>
        </w:tc>
        <w:tc>
          <w:tcPr>
            <w:tcW w:w="1079" w:type="pct"/>
            <w:vAlign w:val="center"/>
          </w:tcPr>
          <w:p w14:paraId="59F63D61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eastAsia="Times New Roman" w:hAnsi="Times New Roman" w:cs="Times New Roman"/>
                <w:color w:val="000000"/>
              </w:rPr>
              <w:t>213.0688, 200.9741</w:t>
            </w:r>
          </w:p>
        </w:tc>
        <w:tc>
          <w:tcPr>
            <w:tcW w:w="292" w:type="pct"/>
            <w:vAlign w:val="center"/>
          </w:tcPr>
          <w:p w14:paraId="569DA88D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7.3</w:t>
            </w:r>
          </w:p>
        </w:tc>
        <w:tc>
          <w:tcPr>
            <w:tcW w:w="273" w:type="pct"/>
            <w:vAlign w:val="center"/>
          </w:tcPr>
          <w:p w14:paraId="7957FBCA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6.4</w:t>
            </w:r>
          </w:p>
        </w:tc>
      </w:tr>
      <w:tr w:rsidR="00B06EFF" w:rsidRPr="000477CE" w14:paraId="6C4DADDE" w14:textId="77777777" w:rsidTr="00D420D9">
        <w:trPr>
          <w:trHeight w:val="584"/>
        </w:trPr>
        <w:tc>
          <w:tcPr>
            <w:tcW w:w="1141" w:type="pct"/>
            <w:vAlign w:val="center"/>
          </w:tcPr>
          <w:p w14:paraId="6673A51D" w14:textId="46878A3B" w:rsidR="00B06EFF" w:rsidRPr="000477CE" w:rsidRDefault="00B06EFF" w:rsidP="00C75C8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420D9">
              <w:rPr>
                <w:rFonts w:ascii="Times New Roman" w:hAnsi="Times New Roman" w:cs="Times New Roman"/>
                <w:color w:val="000000"/>
              </w:rPr>
              <w:t>Threonyl</w:t>
            </w:r>
            <w:r w:rsidR="00D86259">
              <w:rPr>
                <w:rFonts w:ascii="Times New Roman" w:hAnsi="Times New Roman" w:cs="Times New Roman"/>
                <w:color w:val="000000"/>
              </w:rPr>
              <w:t>l</w:t>
            </w:r>
            <w:r w:rsidRPr="00D420D9">
              <w:rPr>
                <w:rFonts w:ascii="Times New Roman" w:hAnsi="Times New Roman" w:cs="Times New Roman"/>
                <w:color w:val="000000"/>
              </w:rPr>
              <w:t>ecuine</w:t>
            </w:r>
            <w:proofErr w:type="spellEnd"/>
          </w:p>
        </w:tc>
        <w:tc>
          <w:tcPr>
            <w:tcW w:w="593" w:type="pct"/>
            <w:vAlign w:val="center"/>
          </w:tcPr>
          <w:p w14:paraId="6C0EAE2D" w14:textId="155AF914" w:rsidR="00B06EFF" w:rsidRPr="000477CE" w:rsidRDefault="0032250F" w:rsidP="00CB62C8">
            <w:pPr>
              <w:jc w:val="center"/>
              <w:rPr>
                <w:rFonts w:ascii="Times New Roman" w:hAnsi="Times New Roman" w:cs="Times New Roman"/>
              </w:rPr>
            </w:pPr>
            <w:r w:rsidRPr="0032250F">
              <w:rPr>
                <w:rFonts w:ascii="Times New Roman" w:hAnsi="Times New Roman" w:cs="Times New Roman"/>
              </w:rPr>
              <w:t>C</w:t>
            </w:r>
            <w:r w:rsidRPr="0032250F">
              <w:rPr>
                <w:rFonts w:ascii="Times New Roman" w:hAnsi="Times New Roman" w:cs="Times New Roman"/>
                <w:vertAlign w:val="subscript"/>
              </w:rPr>
              <w:t>10</w:t>
            </w:r>
            <w:r w:rsidRPr="0032250F">
              <w:rPr>
                <w:rFonts w:ascii="Times New Roman" w:hAnsi="Times New Roman" w:cs="Times New Roman"/>
              </w:rPr>
              <w:t>H</w:t>
            </w:r>
            <w:r w:rsidRPr="0032250F">
              <w:rPr>
                <w:rFonts w:ascii="Times New Roman" w:hAnsi="Times New Roman" w:cs="Times New Roman"/>
                <w:vertAlign w:val="subscript"/>
              </w:rPr>
              <w:t>20</w:t>
            </w:r>
            <w:r w:rsidRPr="0032250F">
              <w:rPr>
                <w:rFonts w:ascii="Times New Roman" w:hAnsi="Times New Roman" w:cs="Times New Roman"/>
              </w:rPr>
              <w:t>N</w:t>
            </w:r>
            <w:r w:rsidRPr="0032250F">
              <w:rPr>
                <w:rFonts w:ascii="Times New Roman" w:hAnsi="Times New Roman" w:cs="Times New Roman"/>
                <w:vertAlign w:val="subscript"/>
              </w:rPr>
              <w:t>2</w:t>
            </w:r>
            <w:r w:rsidRPr="0032250F">
              <w:rPr>
                <w:rFonts w:ascii="Times New Roman" w:hAnsi="Times New Roman" w:cs="Times New Roman"/>
              </w:rPr>
              <w:t>O</w:t>
            </w:r>
            <w:r w:rsidRPr="0032250F">
              <w:rPr>
                <w:rFonts w:ascii="Times New Roman" w:hAnsi="Times New Roman" w:cs="Times New Roman"/>
                <w:vertAlign w:val="subscript"/>
              </w:rPr>
              <w:t>4</w:t>
            </w:r>
          </w:p>
        </w:tc>
        <w:tc>
          <w:tcPr>
            <w:tcW w:w="444" w:type="pct"/>
            <w:vAlign w:val="center"/>
          </w:tcPr>
          <w:p w14:paraId="7D92471D" w14:textId="4C0161B8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[M+</w:t>
            </w:r>
            <w:proofErr w:type="gramStart"/>
            <w:r w:rsidRPr="000477CE">
              <w:rPr>
                <w:rFonts w:ascii="Times New Roman" w:hAnsi="Times New Roman" w:cs="Times New Roman"/>
              </w:rPr>
              <w:t>H]</w:t>
            </w:r>
            <w:r w:rsidRPr="000477CE">
              <w:rPr>
                <w:rFonts w:ascii="Times New Roman" w:hAnsi="Times New Roman" w:cs="Times New Roman"/>
                <w:vertAlign w:val="superscript"/>
              </w:rPr>
              <w:t>+</w:t>
            </w:r>
            <w:proofErr w:type="gramEnd"/>
          </w:p>
        </w:tc>
        <w:tc>
          <w:tcPr>
            <w:tcW w:w="576" w:type="pct"/>
            <w:vAlign w:val="center"/>
          </w:tcPr>
          <w:p w14:paraId="6FBF0DDB" w14:textId="5538FC25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233.149</w:t>
            </w:r>
            <w:r w:rsidR="00554C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01" w:type="pct"/>
            <w:vAlign w:val="center"/>
          </w:tcPr>
          <w:p w14:paraId="0F83812C" w14:textId="673B2705" w:rsidR="00B06EFF" w:rsidRPr="000477CE" w:rsidRDefault="00B06EFF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7CE">
              <w:rPr>
                <w:rFonts w:ascii="Times New Roman" w:eastAsia="Times New Roman" w:hAnsi="Times New Roman" w:cs="Times New Roman"/>
                <w:color w:val="000000"/>
              </w:rPr>
              <w:t>233.151</w:t>
            </w:r>
            <w:r w:rsidR="00554CE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79" w:type="pct"/>
            <w:vAlign w:val="center"/>
          </w:tcPr>
          <w:p w14:paraId="42FF3D24" w14:textId="02DE917A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eastAsia="Times New Roman" w:hAnsi="Times New Roman" w:cs="Times New Roman"/>
                <w:color w:val="000000"/>
              </w:rPr>
              <w:t>215.1378, 187.</w:t>
            </w:r>
            <w:r w:rsidR="00D86259">
              <w:rPr>
                <w:rFonts w:ascii="Times New Roman" w:eastAsia="Times New Roman" w:hAnsi="Times New Roman" w:cs="Times New Roman"/>
                <w:color w:val="000000"/>
              </w:rPr>
              <w:t>09</w:t>
            </w:r>
            <w:r w:rsidR="00D86259" w:rsidRPr="000477CE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292" w:type="pct"/>
            <w:vAlign w:val="center"/>
          </w:tcPr>
          <w:p w14:paraId="54D964D8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8.5</w:t>
            </w:r>
          </w:p>
        </w:tc>
        <w:tc>
          <w:tcPr>
            <w:tcW w:w="273" w:type="pct"/>
            <w:vAlign w:val="center"/>
          </w:tcPr>
          <w:p w14:paraId="32FE9959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</w:tr>
      <w:tr w:rsidR="00B06EFF" w:rsidRPr="000477CE" w14:paraId="343CBD1C" w14:textId="77777777" w:rsidTr="00D420D9">
        <w:trPr>
          <w:trHeight w:val="584"/>
        </w:trPr>
        <w:tc>
          <w:tcPr>
            <w:tcW w:w="1141" w:type="pct"/>
            <w:vAlign w:val="center"/>
          </w:tcPr>
          <w:p w14:paraId="7B1402E0" w14:textId="77777777" w:rsidR="00B06EFF" w:rsidRPr="000477CE" w:rsidRDefault="00B06EFF" w:rsidP="00C75C8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477CE">
              <w:rPr>
                <w:rFonts w:ascii="Times New Roman" w:hAnsi="Times New Roman" w:cs="Times New Roman"/>
                <w:color w:val="000000"/>
              </w:rPr>
              <w:t>Desmotroposantonin</w:t>
            </w:r>
            <w:proofErr w:type="spellEnd"/>
          </w:p>
        </w:tc>
        <w:tc>
          <w:tcPr>
            <w:tcW w:w="593" w:type="pct"/>
            <w:vAlign w:val="center"/>
          </w:tcPr>
          <w:p w14:paraId="5DAFCBDD" w14:textId="7B40C3A2" w:rsidR="00B06EFF" w:rsidRPr="000477CE" w:rsidRDefault="006A2684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C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15</w:t>
            </w:r>
            <w:r w:rsidRPr="000477CE">
              <w:rPr>
                <w:rFonts w:ascii="Times New Roman" w:hAnsi="Times New Roman" w:cs="Times New Roman"/>
              </w:rPr>
              <w:t>H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18</w:t>
            </w:r>
            <w:r w:rsidRPr="000477CE">
              <w:rPr>
                <w:rFonts w:ascii="Times New Roman" w:hAnsi="Times New Roman" w:cs="Times New Roman"/>
              </w:rPr>
              <w:t>O</w:t>
            </w:r>
            <w:r w:rsidR="0032250F" w:rsidRPr="001F2B90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444" w:type="pct"/>
            <w:vAlign w:val="center"/>
          </w:tcPr>
          <w:p w14:paraId="49BF3480" w14:textId="0A3CE87D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[M+</w:t>
            </w:r>
            <w:proofErr w:type="gramStart"/>
            <w:r w:rsidRPr="000477CE">
              <w:rPr>
                <w:rFonts w:ascii="Times New Roman" w:hAnsi="Times New Roman" w:cs="Times New Roman"/>
              </w:rPr>
              <w:t>H]</w:t>
            </w:r>
            <w:r w:rsidRPr="000477CE">
              <w:rPr>
                <w:rFonts w:ascii="Times New Roman" w:hAnsi="Times New Roman" w:cs="Times New Roman"/>
                <w:vertAlign w:val="superscript"/>
              </w:rPr>
              <w:t>+</w:t>
            </w:r>
            <w:proofErr w:type="gramEnd"/>
          </w:p>
        </w:tc>
        <w:tc>
          <w:tcPr>
            <w:tcW w:w="576" w:type="pct"/>
            <w:vAlign w:val="center"/>
          </w:tcPr>
          <w:p w14:paraId="474DE658" w14:textId="65710BAD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247.1287</w:t>
            </w:r>
          </w:p>
        </w:tc>
        <w:tc>
          <w:tcPr>
            <w:tcW w:w="601" w:type="pct"/>
            <w:vAlign w:val="center"/>
          </w:tcPr>
          <w:p w14:paraId="128AA1A0" w14:textId="0E90B7E5" w:rsidR="00B06EFF" w:rsidRPr="000477CE" w:rsidRDefault="00B06EFF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7CE">
              <w:rPr>
                <w:rFonts w:ascii="Times New Roman" w:eastAsia="Times New Roman" w:hAnsi="Times New Roman" w:cs="Times New Roman"/>
                <w:color w:val="000000"/>
              </w:rPr>
              <w:t>247.13</w:t>
            </w:r>
            <w:r w:rsidR="004176D4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1079" w:type="pct"/>
            <w:vAlign w:val="center"/>
          </w:tcPr>
          <w:p w14:paraId="6B6740ED" w14:textId="2F7FB90F" w:rsidR="00B06EFF" w:rsidRPr="000477CE" w:rsidRDefault="00D86259" w:rsidP="00CB62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173.0955</w:t>
            </w:r>
          </w:p>
        </w:tc>
        <w:tc>
          <w:tcPr>
            <w:tcW w:w="292" w:type="pct"/>
            <w:vAlign w:val="center"/>
          </w:tcPr>
          <w:p w14:paraId="7332C113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5.2</w:t>
            </w:r>
          </w:p>
        </w:tc>
        <w:tc>
          <w:tcPr>
            <w:tcW w:w="273" w:type="pct"/>
            <w:vAlign w:val="center"/>
          </w:tcPr>
          <w:p w14:paraId="7D25F534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3.7</w:t>
            </w:r>
          </w:p>
        </w:tc>
      </w:tr>
      <w:tr w:rsidR="00B06EFF" w:rsidRPr="000477CE" w14:paraId="334F84F4" w14:textId="77777777" w:rsidTr="00D420D9">
        <w:trPr>
          <w:trHeight w:val="584"/>
        </w:trPr>
        <w:tc>
          <w:tcPr>
            <w:tcW w:w="1141" w:type="pct"/>
            <w:vAlign w:val="center"/>
          </w:tcPr>
          <w:p w14:paraId="192FA055" w14:textId="77777777" w:rsidR="00B06EFF" w:rsidRPr="000477CE" w:rsidRDefault="00B06EFF" w:rsidP="00C75C8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477CE">
              <w:rPr>
                <w:rFonts w:ascii="Times New Roman" w:hAnsi="Times New Roman" w:cs="Times New Roman"/>
                <w:color w:val="000000"/>
              </w:rPr>
              <w:t>Isoleucylglutamate</w:t>
            </w:r>
            <w:proofErr w:type="spellEnd"/>
          </w:p>
        </w:tc>
        <w:tc>
          <w:tcPr>
            <w:tcW w:w="593" w:type="pct"/>
            <w:vAlign w:val="center"/>
          </w:tcPr>
          <w:p w14:paraId="1E318D7E" w14:textId="64C0E65E" w:rsidR="00B06EFF" w:rsidRPr="000477CE" w:rsidRDefault="006A2684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C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11</w:t>
            </w:r>
            <w:r w:rsidRPr="000477CE">
              <w:rPr>
                <w:rFonts w:ascii="Times New Roman" w:hAnsi="Times New Roman" w:cs="Times New Roman"/>
              </w:rPr>
              <w:t>H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20</w:t>
            </w:r>
            <w:r w:rsidRPr="000477CE">
              <w:rPr>
                <w:rFonts w:ascii="Times New Roman" w:hAnsi="Times New Roman" w:cs="Times New Roman"/>
              </w:rPr>
              <w:t>N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2</w:t>
            </w:r>
            <w:r w:rsidRPr="000477CE">
              <w:rPr>
                <w:rFonts w:ascii="Times New Roman" w:hAnsi="Times New Roman" w:cs="Times New Roman"/>
              </w:rPr>
              <w:t>O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5</w:t>
            </w:r>
          </w:p>
        </w:tc>
        <w:tc>
          <w:tcPr>
            <w:tcW w:w="444" w:type="pct"/>
            <w:vAlign w:val="center"/>
          </w:tcPr>
          <w:p w14:paraId="5326A974" w14:textId="3C2CCFED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[M+</w:t>
            </w:r>
            <w:proofErr w:type="gramStart"/>
            <w:r w:rsidRPr="000477CE">
              <w:rPr>
                <w:rFonts w:ascii="Times New Roman" w:hAnsi="Times New Roman" w:cs="Times New Roman"/>
              </w:rPr>
              <w:t>H]</w:t>
            </w:r>
            <w:r w:rsidRPr="000477CE">
              <w:rPr>
                <w:rFonts w:ascii="Times New Roman" w:hAnsi="Times New Roman" w:cs="Times New Roman"/>
                <w:vertAlign w:val="superscript"/>
              </w:rPr>
              <w:t>+</w:t>
            </w:r>
            <w:proofErr w:type="gramEnd"/>
          </w:p>
        </w:tc>
        <w:tc>
          <w:tcPr>
            <w:tcW w:w="576" w:type="pct"/>
            <w:vAlign w:val="center"/>
          </w:tcPr>
          <w:p w14:paraId="0D3FB969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261.1442</w:t>
            </w:r>
          </w:p>
        </w:tc>
        <w:tc>
          <w:tcPr>
            <w:tcW w:w="601" w:type="pct"/>
            <w:vAlign w:val="center"/>
          </w:tcPr>
          <w:p w14:paraId="60B8A4B2" w14:textId="77777777" w:rsidR="00B06EFF" w:rsidRPr="000477CE" w:rsidRDefault="00B06EFF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7CE">
              <w:rPr>
                <w:rFonts w:ascii="Times New Roman" w:eastAsia="Times New Roman" w:hAnsi="Times New Roman" w:cs="Times New Roman"/>
                <w:color w:val="000000"/>
              </w:rPr>
              <w:t>261.1442</w:t>
            </w:r>
          </w:p>
        </w:tc>
        <w:tc>
          <w:tcPr>
            <w:tcW w:w="1079" w:type="pct"/>
            <w:vAlign w:val="center"/>
          </w:tcPr>
          <w:p w14:paraId="2693194E" w14:textId="46928A53" w:rsidR="00B06EFF" w:rsidRPr="000477CE" w:rsidRDefault="00670EEB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148.0605</w:t>
            </w:r>
            <w:r w:rsidR="00B06EFF" w:rsidRPr="000477CE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198.1001</w:t>
            </w:r>
          </w:p>
        </w:tc>
        <w:tc>
          <w:tcPr>
            <w:tcW w:w="292" w:type="pct"/>
            <w:vAlign w:val="center"/>
          </w:tcPr>
          <w:p w14:paraId="743E9A9A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273" w:type="pct"/>
            <w:vAlign w:val="center"/>
          </w:tcPr>
          <w:p w14:paraId="20BDFAE9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1.6</w:t>
            </w:r>
          </w:p>
        </w:tc>
      </w:tr>
      <w:tr w:rsidR="00B06EFF" w:rsidRPr="000477CE" w14:paraId="6A42FBB7" w14:textId="77777777" w:rsidTr="00D420D9">
        <w:trPr>
          <w:trHeight w:val="584"/>
        </w:trPr>
        <w:tc>
          <w:tcPr>
            <w:tcW w:w="1141" w:type="pct"/>
            <w:vAlign w:val="center"/>
          </w:tcPr>
          <w:p w14:paraId="0CAC42FC" w14:textId="1AA3E970" w:rsidR="00B06EFF" w:rsidRPr="000477CE" w:rsidRDefault="00B06EFF" w:rsidP="00C75C8E">
            <w:pPr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1-(5,8-</w:t>
            </w:r>
            <w:r w:rsidR="009F49BD" w:rsidRPr="000477CE">
              <w:rPr>
                <w:rFonts w:ascii="Times New Roman" w:hAnsi="Times New Roman" w:cs="Times New Roman"/>
                <w:color w:val="000000"/>
              </w:rPr>
              <w:t>Dimethoxy</w:t>
            </w:r>
            <w:r w:rsidRPr="000477CE">
              <w:rPr>
                <w:rFonts w:ascii="Times New Roman" w:hAnsi="Times New Roman" w:cs="Times New Roman"/>
                <w:color w:val="000000"/>
              </w:rPr>
              <w:t>-2,2-dimethylchromen-6-</w:t>
            </w:r>
            <w:proofErr w:type="gramStart"/>
            <w:r w:rsidRPr="000477CE">
              <w:rPr>
                <w:rFonts w:ascii="Times New Roman" w:hAnsi="Times New Roman" w:cs="Times New Roman"/>
                <w:color w:val="000000"/>
              </w:rPr>
              <w:t>yl)</w:t>
            </w:r>
            <w:proofErr w:type="spellStart"/>
            <w:r w:rsidRPr="000477CE">
              <w:rPr>
                <w:rFonts w:ascii="Times New Roman" w:hAnsi="Times New Roman" w:cs="Times New Roman"/>
                <w:color w:val="000000"/>
              </w:rPr>
              <w:t>ethanone</w:t>
            </w:r>
            <w:proofErr w:type="spellEnd"/>
            <w:proofErr w:type="gramEnd"/>
          </w:p>
        </w:tc>
        <w:tc>
          <w:tcPr>
            <w:tcW w:w="593" w:type="pct"/>
            <w:vAlign w:val="center"/>
          </w:tcPr>
          <w:p w14:paraId="25298258" w14:textId="596778C2" w:rsidR="00B06EFF" w:rsidRPr="000477CE" w:rsidRDefault="006A2684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C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15</w:t>
            </w:r>
            <w:r w:rsidRPr="000477CE">
              <w:rPr>
                <w:rFonts w:ascii="Times New Roman" w:hAnsi="Times New Roman" w:cs="Times New Roman"/>
              </w:rPr>
              <w:t>H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18</w:t>
            </w:r>
            <w:r w:rsidRPr="000477CE">
              <w:rPr>
                <w:rFonts w:ascii="Times New Roman" w:hAnsi="Times New Roman" w:cs="Times New Roman"/>
              </w:rPr>
              <w:t>O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4</w:t>
            </w:r>
          </w:p>
        </w:tc>
        <w:tc>
          <w:tcPr>
            <w:tcW w:w="444" w:type="pct"/>
            <w:vAlign w:val="center"/>
          </w:tcPr>
          <w:p w14:paraId="479275D1" w14:textId="6E0DDECE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[M+</w:t>
            </w:r>
            <w:proofErr w:type="gramStart"/>
            <w:r w:rsidRPr="000477CE">
              <w:rPr>
                <w:rFonts w:ascii="Times New Roman" w:hAnsi="Times New Roman" w:cs="Times New Roman"/>
              </w:rPr>
              <w:t>H]</w:t>
            </w:r>
            <w:r w:rsidRPr="000477CE">
              <w:rPr>
                <w:rFonts w:ascii="Times New Roman" w:hAnsi="Times New Roman" w:cs="Times New Roman"/>
                <w:vertAlign w:val="superscript"/>
              </w:rPr>
              <w:t>+</w:t>
            </w:r>
            <w:proofErr w:type="gramEnd"/>
          </w:p>
        </w:tc>
        <w:tc>
          <w:tcPr>
            <w:tcW w:w="576" w:type="pct"/>
            <w:vAlign w:val="center"/>
          </w:tcPr>
          <w:p w14:paraId="58BEBC93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263.1252</w:t>
            </w:r>
          </w:p>
        </w:tc>
        <w:tc>
          <w:tcPr>
            <w:tcW w:w="601" w:type="pct"/>
            <w:vAlign w:val="center"/>
          </w:tcPr>
          <w:p w14:paraId="28553197" w14:textId="77777777" w:rsidR="00B06EFF" w:rsidRPr="000477CE" w:rsidRDefault="00B06EFF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7CE">
              <w:rPr>
                <w:rFonts w:ascii="Times New Roman" w:eastAsia="Times New Roman" w:hAnsi="Times New Roman" w:cs="Times New Roman"/>
                <w:color w:val="000000"/>
              </w:rPr>
              <w:t>263.1277</w:t>
            </w:r>
          </w:p>
        </w:tc>
        <w:tc>
          <w:tcPr>
            <w:tcW w:w="1079" w:type="pct"/>
            <w:vAlign w:val="center"/>
          </w:tcPr>
          <w:p w14:paraId="675C2DB1" w14:textId="6C8A75F2" w:rsidR="00B06EFF" w:rsidRPr="000477CE" w:rsidRDefault="00B06EFF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7CE">
              <w:rPr>
                <w:rFonts w:ascii="Times New Roman" w:eastAsia="Times New Roman" w:hAnsi="Times New Roman" w:cs="Times New Roman"/>
                <w:color w:val="000000"/>
              </w:rPr>
              <w:t>245.1385, 227.127</w:t>
            </w:r>
            <w:r w:rsidR="002C1E6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92" w:type="pct"/>
            <w:vAlign w:val="center"/>
          </w:tcPr>
          <w:p w14:paraId="5651D636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9.5</w:t>
            </w:r>
          </w:p>
        </w:tc>
        <w:tc>
          <w:tcPr>
            <w:tcW w:w="273" w:type="pct"/>
            <w:vAlign w:val="center"/>
          </w:tcPr>
          <w:p w14:paraId="1C93B993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6.5</w:t>
            </w:r>
          </w:p>
        </w:tc>
      </w:tr>
      <w:tr w:rsidR="00B06EFF" w:rsidRPr="000477CE" w14:paraId="40740026" w14:textId="77777777" w:rsidTr="00D420D9">
        <w:trPr>
          <w:trHeight w:val="584"/>
        </w:trPr>
        <w:tc>
          <w:tcPr>
            <w:tcW w:w="1141" w:type="pct"/>
            <w:vAlign w:val="center"/>
          </w:tcPr>
          <w:p w14:paraId="26BF87FA" w14:textId="77777777" w:rsidR="00B06EFF" w:rsidRPr="000477CE" w:rsidRDefault="00B06EFF" w:rsidP="00C75C8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477CE">
              <w:rPr>
                <w:rFonts w:ascii="Times New Roman" w:hAnsi="Times New Roman" w:cs="Times New Roman"/>
                <w:color w:val="000000"/>
              </w:rPr>
              <w:t>Oxysophocarpine</w:t>
            </w:r>
            <w:proofErr w:type="spellEnd"/>
          </w:p>
        </w:tc>
        <w:tc>
          <w:tcPr>
            <w:tcW w:w="593" w:type="pct"/>
            <w:vAlign w:val="center"/>
          </w:tcPr>
          <w:p w14:paraId="1D385F89" w14:textId="1E2308B5" w:rsidR="00B06EFF" w:rsidRPr="000477CE" w:rsidRDefault="006A2684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C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15</w:t>
            </w:r>
            <w:r w:rsidRPr="000477CE">
              <w:rPr>
                <w:rFonts w:ascii="Times New Roman" w:hAnsi="Times New Roman" w:cs="Times New Roman"/>
              </w:rPr>
              <w:t>H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22</w:t>
            </w:r>
            <w:r w:rsidRPr="000477CE">
              <w:rPr>
                <w:rFonts w:ascii="Times New Roman" w:hAnsi="Times New Roman" w:cs="Times New Roman"/>
              </w:rPr>
              <w:t>N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2</w:t>
            </w:r>
            <w:r w:rsidRPr="000477CE">
              <w:rPr>
                <w:rFonts w:ascii="Times New Roman" w:hAnsi="Times New Roman" w:cs="Times New Roman"/>
              </w:rPr>
              <w:t>O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444" w:type="pct"/>
            <w:vAlign w:val="center"/>
          </w:tcPr>
          <w:p w14:paraId="1CD05C43" w14:textId="447A2709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[M+</w:t>
            </w:r>
            <w:proofErr w:type="gramStart"/>
            <w:r w:rsidRPr="000477CE">
              <w:rPr>
                <w:rFonts w:ascii="Times New Roman" w:hAnsi="Times New Roman" w:cs="Times New Roman"/>
              </w:rPr>
              <w:t>H]</w:t>
            </w:r>
            <w:r w:rsidRPr="000477CE">
              <w:rPr>
                <w:rFonts w:ascii="Times New Roman" w:hAnsi="Times New Roman" w:cs="Times New Roman"/>
                <w:vertAlign w:val="superscript"/>
              </w:rPr>
              <w:t>+</w:t>
            </w:r>
            <w:proofErr w:type="gramEnd"/>
          </w:p>
        </w:tc>
        <w:tc>
          <w:tcPr>
            <w:tcW w:w="576" w:type="pct"/>
            <w:vAlign w:val="center"/>
          </w:tcPr>
          <w:p w14:paraId="00703309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263.1714</w:t>
            </w:r>
          </w:p>
        </w:tc>
        <w:tc>
          <w:tcPr>
            <w:tcW w:w="601" w:type="pct"/>
            <w:vAlign w:val="center"/>
          </w:tcPr>
          <w:p w14:paraId="6B6298B0" w14:textId="77777777" w:rsidR="00B06EFF" w:rsidRPr="000477CE" w:rsidRDefault="00B06EFF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7CE">
              <w:rPr>
                <w:rFonts w:ascii="Times New Roman" w:eastAsia="Times New Roman" w:hAnsi="Times New Roman" w:cs="Times New Roman"/>
                <w:color w:val="000000"/>
              </w:rPr>
              <w:t>263.1700</w:t>
            </w:r>
          </w:p>
        </w:tc>
        <w:tc>
          <w:tcPr>
            <w:tcW w:w="1079" w:type="pct"/>
            <w:vAlign w:val="center"/>
          </w:tcPr>
          <w:p w14:paraId="40888F86" w14:textId="77777777" w:rsidR="00B06EFF" w:rsidRPr="000477CE" w:rsidRDefault="00B06EFF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7CE">
              <w:rPr>
                <w:rFonts w:ascii="Times New Roman" w:eastAsia="Times New Roman" w:hAnsi="Times New Roman" w:cs="Times New Roman"/>
                <w:color w:val="000000"/>
              </w:rPr>
              <w:t>247.0379, 229.0815, 205.0014</w:t>
            </w:r>
          </w:p>
        </w:tc>
        <w:tc>
          <w:tcPr>
            <w:tcW w:w="292" w:type="pct"/>
            <w:vAlign w:val="center"/>
          </w:tcPr>
          <w:p w14:paraId="51F6E929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-5.3</w:t>
            </w:r>
          </w:p>
        </w:tc>
        <w:tc>
          <w:tcPr>
            <w:tcW w:w="273" w:type="pct"/>
            <w:vAlign w:val="center"/>
          </w:tcPr>
          <w:p w14:paraId="085BAFCD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11.2</w:t>
            </w:r>
          </w:p>
        </w:tc>
      </w:tr>
      <w:tr w:rsidR="00B06EFF" w:rsidRPr="000477CE" w14:paraId="5CF73A41" w14:textId="77777777" w:rsidTr="00D420D9">
        <w:trPr>
          <w:trHeight w:val="584"/>
        </w:trPr>
        <w:tc>
          <w:tcPr>
            <w:tcW w:w="1141" w:type="pct"/>
            <w:vAlign w:val="center"/>
          </w:tcPr>
          <w:p w14:paraId="3D367FE1" w14:textId="77777777" w:rsidR="00B06EFF" w:rsidRPr="000477CE" w:rsidRDefault="00B06EFF" w:rsidP="00C75C8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477CE">
              <w:rPr>
                <w:rFonts w:ascii="Times New Roman" w:hAnsi="Times New Roman" w:cs="Times New Roman"/>
                <w:color w:val="000000"/>
              </w:rPr>
              <w:t>Huperzine</w:t>
            </w:r>
            <w:proofErr w:type="spellEnd"/>
            <w:r w:rsidRPr="000477CE">
              <w:rPr>
                <w:rFonts w:ascii="Times New Roman" w:hAnsi="Times New Roman" w:cs="Times New Roman"/>
                <w:color w:val="000000"/>
              </w:rPr>
              <w:t xml:space="preserve"> A</w:t>
            </w:r>
          </w:p>
        </w:tc>
        <w:tc>
          <w:tcPr>
            <w:tcW w:w="593" w:type="pct"/>
            <w:vAlign w:val="center"/>
          </w:tcPr>
          <w:p w14:paraId="56AEF8C8" w14:textId="7BD9E45A" w:rsidR="00B06EFF" w:rsidRPr="000477CE" w:rsidRDefault="006A2684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C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15</w:t>
            </w:r>
            <w:r w:rsidRPr="000477CE">
              <w:rPr>
                <w:rFonts w:ascii="Times New Roman" w:hAnsi="Times New Roman" w:cs="Times New Roman"/>
              </w:rPr>
              <w:t>H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18</w:t>
            </w:r>
            <w:r w:rsidRPr="000477CE">
              <w:rPr>
                <w:rFonts w:ascii="Times New Roman" w:hAnsi="Times New Roman" w:cs="Times New Roman"/>
              </w:rPr>
              <w:t>N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2</w:t>
            </w:r>
            <w:r w:rsidRPr="000477CE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444" w:type="pct"/>
            <w:vAlign w:val="center"/>
          </w:tcPr>
          <w:p w14:paraId="6ED4BEEA" w14:textId="35B1C314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[</w:t>
            </w:r>
            <w:proofErr w:type="spellStart"/>
            <w:r w:rsidRPr="000477CE">
              <w:rPr>
                <w:rFonts w:ascii="Times New Roman" w:hAnsi="Times New Roman" w:cs="Times New Roman"/>
              </w:rPr>
              <w:t>M+</w:t>
            </w:r>
            <w:proofErr w:type="gramStart"/>
            <w:r w:rsidR="001F2B90">
              <w:rPr>
                <w:rFonts w:ascii="Times New Roman" w:hAnsi="Times New Roman" w:cs="Times New Roman"/>
              </w:rPr>
              <w:t>Na</w:t>
            </w:r>
            <w:proofErr w:type="spellEnd"/>
            <w:r w:rsidRPr="000477CE">
              <w:rPr>
                <w:rFonts w:ascii="Times New Roman" w:hAnsi="Times New Roman" w:cs="Times New Roman"/>
              </w:rPr>
              <w:t>]</w:t>
            </w:r>
            <w:r w:rsidRPr="000477CE">
              <w:rPr>
                <w:rFonts w:ascii="Times New Roman" w:hAnsi="Times New Roman" w:cs="Times New Roman"/>
                <w:vertAlign w:val="superscript"/>
              </w:rPr>
              <w:t>+</w:t>
            </w:r>
            <w:proofErr w:type="gramEnd"/>
          </w:p>
        </w:tc>
        <w:tc>
          <w:tcPr>
            <w:tcW w:w="576" w:type="pct"/>
            <w:vAlign w:val="center"/>
          </w:tcPr>
          <w:p w14:paraId="72AD1196" w14:textId="7F95B053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265.1307</w:t>
            </w:r>
          </w:p>
        </w:tc>
        <w:tc>
          <w:tcPr>
            <w:tcW w:w="601" w:type="pct"/>
            <w:vAlign w:val="center"/>
          </w:tcPr>
          <w:p w14:paraId="7488ADFC" w14:textId="5CE1E38C" w:rsidR="00B06EFF" w:rsidRPr="000477CE" w:rsidRDefault="00B06EFF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7CE">
              <w:rPr>
                <w:rFonts w:ascii="Times New Roman" w:eastAsia="Times New Roman" w:hAnsi="Times New Roman" w:cs="Times New Roman"/>
                <w:color w:val="000000"/>
              </w:rPr>
              <w:t>265.13</w:t>
            </w:r>
            <w:r w:rsidR="004176D4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1079" w:type="pct"/>
            <w:vAlign w:val="center"/>
          </w:tcPr>
          <w:p w14:paraId="3A879E8C" w14:textId="40BEBCC0" w:rsidR="00B06EFF" w:rsidRPr="000477CE" w:rsidRDefault="00B06CC9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198.9832</w:t>
            </w:r>
            <w:r w:rsidR="00B06EFF" w:rsidRPr="000477CE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177.0621</w:t>
            </w:r>
          </w:p>
        </w:tc>
        <w:tc>
          <w:tcPr>
            <w:tcW w:w="292" w:type="pct"/>
            <w:vAlign w:val="center"/>
          </w:tcPr>
          <w:p w14:paraId="7FDA4064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-2.6</w:t>
            </w:r>
          </w:p>
        </w:tc>
        <w:tc>
          <w:tcPr>
            <w:tcW w:w="273" w:type="pct"/>
            <w:vAlign w:val="center"/>
          </w:tcPr>
          <w:p w14:paraId="72E52CDE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4.6</w:t>
            </w:r>
          </w:p>
        </w:tc>
      </w:tr>
      <w:tr w:rsidR="00B06EFF" w:rsidRPr="000477CE" w14:paraId="612D2C3D" w14:textId="77777777" w:rsidTr="00D420D9">
        <w:trPr>
          <w:trHeight w:val="584"/>
        </w:trPr>
        <w:tc>
          <w:tcPr>
            <w:tcW w:w="1141" w:type="pct"/>
            <w:vAlign w:val="center"/>
          </w:tcPr>
          <w:p w14:paraId="1382C853" w14:textId="0BF1FD99" w:rsidR="00B06EFF" w:rsidRPr="000477CE" w:rsidRDefault="00B06EFF" w:rsidP="00C75C8E">
            <w:pPr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 xml:space="preserve">Feruloyl </w:t>
            </w:r>
            <w:r w:rsidR="006B3032" w:rsidRPr="000477CE">
              <w:rPr>
                <w:rFonts w:ascii="Times New Roman" w:hAnsi="Times New Roman" w:cs="Times New Roman"/>
                <w:color w:val="000000"/>
              </w:rPr>
              <w:t>p</w:t>
            </w:r>
            <w:r w:rsidRPr="000477CE">
              <w:rPr>
                <w:rFonts w:ascii="Times New Roman" w:hAnsi="Times New Roman" w:cs="Times New Roman"/>
                <w:color w:val="000000"/>
              </w:rPr>
              <w:t>utrescine</w:t>
            </w:r>
          </w:p>
        </w:tc>
        <w:tc>
          <w:tcPr>
            <w:tcW w:w="593" w:type="pct"/>
            <w:vAlign w:val="center"/>
          </w:tcPr>
          <w:p w14:paraId="18A66392" w14:textId="069236AE" w:rsidR="00B06EFF" w:rsidRPr="000477CE" w:rsidRDefault="00DA2DB4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C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14</w:t>
            </w:r>
            <w:r w:rsidRPr="000477CE">
              <w:rPr>
                <w:rFonts w:ascii="Times New Roman" w:hAnsi="Times New Roman" w:cs="Times New Roman"/>
              </w:rPr>
              <w:t>H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20</w:t>
            </w:r>
            <w:r w:rsidRPr="000477CE">
              <w:rPr>
                <w:rFonts w:ascii="Times New Roman" w:hAnsi="Times New Roman" w:cs="Times New Roman"/>
              </w:rPr>
              <w:t>N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2</w:t>
            </w:r>
            <w:r w:rsidRPr="000477CE">
              <w:rPr>
                <w:rFonts w:ascii="Times New Roman" w:hAnsi="Times New Roman" w:cs="Times New Roman"/>
              </w:rPr>
              <w:t>O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444" w:type="pct"/>
            <w:vAlign w:val="center"/>
          </w:tcPr>
          <w:p w14:paraId="1B4BE388" w14:textId="118AE601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[M+</w:t>
            </w:r>
            <w:proofErr w:type="gramStart"/>
            <w:r w:rsidRPr="000477CE">
              <w:rPr>
                <w:rFonts w:ascii="Times New Roman" w:hAnsi="Times New Roman" w:cs="Times New Roman"/>
              </w:rPr>
              <w:t>H]</w:t>
            </w:r>
            <w:r w:rsidRPr="000477CE">
              <w:rPr>
                <w:rFonts w:ascii="Times New Roman" w:hAnsi="Times New Roman" w:cs="Times New Roman"/>
                <w:vertAlign w:val="superscript"/>
              </w:rPr>
              <w:t>+</w:t>
            </w:r>
            <w:proofErr w:type="gramEnd"/>
          </w:p>
        </w:tc>
        <w:tc>
          <w:tcPr>
            <w:tcW w:w="576" w:type="pct"/>
            <w:vAlign w:val="center"/>
          </w:tcPr>
          <w:p w14:paraId="4964A7E8" w14:textId="3B27A093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265.154</w:t>
            </w:r>
            <w:r w:rsidR="004176D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01" w:type="pct"/>
            <w:vAlign w:val="center"/>
          </w:tcPr>
          <w:p w14:paraId="358A3E68" w14:textId="77777777" w:rsidR="00B06EFF" w:rsidRPr="000477CE" w:rsidRDefault="00B06EFF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7CE">
              <w:rPr>
                <w:rFonts w:ascii="Times New Roman" w:eastAsia="Times New Roman" w:hAnsi="Times New Roman" w:cs="Times New Roman"/>
                <w:color w:val="000000"/>
              </w:rPr>
              <w:t>265.1546</w:t>
            </w:r>
          </w:p>
        </w:tc>
        <w:tc>
          <w:tcPr>
            <w:tcW w:w="1079" w:type="pct"/>
            <w:vAlign w:val="center"/>
          </w:tcPr>
          <w:p w14:paraId="1388EE6E" w14:textId="705BEEE2" w:rsidR="00B06EFF" w:rsidRPr="000477CE" w:rsidRDefault="00B06EFF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7CE">
              <w:rPr>
                <w:rFonts w:ascii="Times New Roman" w:eastAsia="Times New Roman" w:hAnsi="Times New Roman" w:cs="Times New Roman"/>
                <w:color w:val="000000"/>
              </w:rPr>
              <w:t xml:space="preserve">248.128, </w:t>
            </w:r>
            <w:r w:rsidR="00005CE9">
              <w:rPr>
                <w:rFonts w:ascii="Times New Roman" w:eastAsia="Times New Roman" w:hAnsi="Times New Roman" w:cs="Times New Roman"/>
                <w:color w:val="000000"/>
              </w:rPr>
              <w:t>177.0541</w:t>
            </w:r>
          </w:p>
        </w:tc>
        <w:tc>
          <w:tcPr>
            <w:tcW w:w="292" w:type="pct"/>
            <w:vAlign w:val="center"/>
          </w:tcPr>
          <w:p w14:paraId="072FB2DA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273" w:type="pct"/>
            <w:vAlign w:val="center"/>
          </w:tcPr>
          <w:p w14:paraId="4BED1436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B06EFF" w:rsidRPr="000477CE" w14:paraId="3C9EB1E0" w14:textId="77777777" w:rsidTr="00D420D9">
        <w:trPr>
          <w:trHeight w:val="584"/>
        </w:trPr>
        <w:tc>
          <w:tcPr>
            <w:tcW w:w="1141" w:type="pct"/>
            <w:vAlign w:val="center"/>
          </w:tcPr>
          <w:p w14:paraId="1D070B16" w14:textId="77777777" w:rsidR="00B06EFF" w:rsidRPr="000477CE" w:rsidRDefault="00B06EFF" w:rsidP="00C75C8E">
            <w:pPr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Heptadecanoic acid</w:t>
            </w:r>
          </w:p>
        </w:tc>
        <w:tc>
          <w:tcPr>
            <w:tcW w:w="593" w:type="pct"/>
            <w:vAlign w:val="center"/>
          </w:tcPr>
          <w:p w14:paraId="29E13BEB" w14:textId="4DC838A1" w:rsidR="00B06EFF" w:rsidRPr="000477CE" w:rsidRDefault="00DA2DB4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C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17</w:t>
            </w:r>
            <w:r w:rsidRPr="000477CE">
              <w:rPr>
                <w:rFonts w:ascii="Times New Roman" w:hAnsi="Times New Roman" w:cs="Times New Roman"/>
              </w:rPr>
              <w:t>H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34</w:t>
            </w:r>
            <w:r w:rsidRPr="000477CE">
              <w:rPr>
                <w:rFonts w:ascii="Times New Roman" w:hAnsi="Times New Roman" w:cs="Times New Roman"/>
              </w:rPr>
              <w:t>O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444" w:type="pct"/>
            <w:vAlign w:val="center"/>
          </w:tcPr>
          <w:p w14:paraId="32410630" w14:textId="42469C26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[M+</w:t>
            </w:r>
            <w:proofErr w:type="gramStart"/>
            <w:r w:rsidRPr="000477CE">
              <w:rPr>
                <w:rFonts w:ascii="Times New Roman" w:hAnsi="Times New Roman" w:cs="Times New Roman"/>
              </w:rPr>
              <w:t>H]</w:t>
            </w:r>
            <w:r w:rsidRPr="000477CE">
              <w:rPr>
                <w:rFonts w:ascii="Times New Roman" w:hAnsi="Times New Roman" w:cs="Times New Roman"/>
                <w:vertAlign w:val="superscript"/>
              </w:rPr>
              <w:t>+</w:t>
            </w:r>
            <w:proofErr w:type="gramEnd"/>
          </w:p>
        </w:tc>
        <w:tc>
          <w:tcPr>
            <w:tcW w:w="576" w:type="pct"/>
            <w:vAlign w:val="center"/>
          </w:tcPr>
          <w:p w14:paraId="039725F3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271.2625</w:t>
            </w:r>
          </w:p>
        </w:tc>
        <w:tc>
          <w:tcPr>
            <w:tcW w:w="601" w:type="pct"/>
            <w:vAlign w:val="center"/>
          </w:tcPr>
          <w:p w14:paraId="58978BD4" w14:textId="77777777" w:rsidR="00B06EFF" w:rsidRPr="000477CE" w:rsidRDefault="00B06EFF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7CE">
              <w:rPr>
                <w:rFonts w:ascii="Times New Roman" w:eastAsia="Times New Roman" w:hAnsi="Times New Roman" w:cs="Times New Roman"/>
                <w:color w:val="000000"/>
              </w:rPr>
              <w:t>271.2600</w:t>
            </w:r>
          </w:p>
        </w:tc>
        <w:tc>
          <w:tcPr>
            <w:tcW w:w="1079" w:type="pct"/>
            <w:vAlign w:val="center"/>
          </w:tcPr>
          <w:p w14:paraId="48DC38D4" w14:textId="11E84BD7" w:rsidR="00B06EFF" w:rsidRPr="000477CE" w:rsidRDefault="00005CE9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200.2378</w:t>
            </w:r>
          </w:p>
        </w:tc>
        <w:tc>
          <w:tcPr>
            <w:tcW w:w="292" w:type="pct"/>
            <w:vAlign w:val="center"/>
          </w:tcPr>
          <w:p w14:paraId="437CFDAC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-9.2</w:t>
            </w:r>
          </w:p>
        </w:tc>
        <w:tc>
          <w:tcPr>
            <w:tcW w:w="273" w:type="pct"/>
            <w:vAlign w:val="center"/>
          </w:tcPr>
          <w:p w14:paraId="2D1C9577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11.2</w:t>
            </w:r>
          </w:p>
        </w:tc>
      </w:tr>
      <w:tr w:rsidR="00B06EFF" w:rsidRPr="000477CE" w14:paraId="377F0F38" w14:textId="77777777" w:rsidTr="00D420D9">
        <w:trPr>
          <w:trHeight w:val="584"/>
        </w:trPr>
        <w:tc>
          <w:tcPr>
            <w:tcW w:w="1141" w:type="pct"/>
            <w:vAlign w:val="center"/>
          </w:tcPr>
          <w:p w14:paraId="2F1AA855" w14:textId="77777777" w:rsidR="00B06EFF" w:rsidRPr="000477CE" w:rsidRDefault="00B06EFF" w:rsidP="00C75C8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477CE">
              <w:rPr>
                <w:rFonts w:ascii="Times New Roman" w:hAnsi="Times New Roman" w:cs="Times New Roman"/>
                <w:color w:val="000000"/>
              </w:rPr>
              <w:t>Methylenedioxyprovalerone</w:t>
            </w:r>
            <w:proofErr w:type="spellEnd"/>
          </w:p>
        </w:tc>
        <w:tc>
          <w:tcPr>
            <w:tcW w:w="593" w:type="pct"/>
            <w:vAlign w:val="center"/>
          </w:tcPr>
          <w:p w14:paraId="4886A231" w14:textId="5A429BDA" w:rsidR="00B06EFF" w:rsidRPr="000477CE" w:rsidRDefault="00DA2DB4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C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16</w:t>
            </w:r>
            <w:r w:rsidRPr="000477CE">
              <w:rPr>
                <w:rFonts w:ascii="Times New Roman" w:hAnsi="Times New Roman" w:cs="Times New Roman"/>
              </w:rPr>
              <w:t>H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21</w:t>
            </w:r>
            <w:r w:rsidRPr="000477CE">
              <w:rPr>
                <w:rFonts w:ascii="Times New Roman" w:hAnsi="Times New Roman" w:cs="Times New Roman"/>
              </w:rPr>
              <w:t>NO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444" w:type="pct"/>
            <w:vAlign w:val="center"/>
          </w:tcPr>
          <w:p w14:paraId="2CB88312" w14:textId="40C45F3E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[M+</w:t>
            </w:r>
            <w:proofErr w:type="gramStart"/>
            <w:r w:rsidRPr="000477CE">
              <w:rPr>
                <w:rFonts w:ascii="Times New Roman" w:hAnsi="Times New Roman" w:cs="Times New Roman"/>
              </w:rPr>
              <w:t>H]</w:t>
            </w:r>
            <w:r w:rsidRPr="000477CE">
              <w:rPr>
                <w:rFonts w:ascii="Times New Roman" w:hAnsi="Times New Roman" w:cs="Times New Roman"/>
                <w:vertAlign w:val="superscript"/>
              </w:rPr>
              <w:t>+</w:t>
            </w:r>
            <w:proofErr w:type="gramEnd"/>
          </w:p>
        </w:tc>
        <w:tc>
          <w:tcPr>
            <w:tcW w:w="576" w:type="pct"/>
            <w:vAlign w:val="center"/>
          </w:tcPr>
          <w:p w14:paraId="3D891A3D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276.1589</w:t>
            </w:r>
          </w:p>
        </w:tc>
        <w:tc>
          <w:tcPr>
            <w:tcW w:w="601" w:type="pct"/>
            <w:vAlign w:val="center"/>
          </w:tcPr>
          <w:p w14:paraId="4FC061B0" w14:textId="34F829BC" w:rsidR="00B06EFF" w:rsidRPr="000477CE" w:rsidRDefault="00B06EFF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7CE">
              <w:rPr>
                <w:rFonts w:ascii="Times New Roman" w:eastAsia="Times New Roman" w:hAnsi="Times New Roman" w:cs="Times New Roman"/>
                <w:color w:val="000000"/>
              </w:rPr>
              <w:t>276.159</w:t>
            </w:r>
            <w:r w:rsidR="004176D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79" w:type="pct"/>
            <w:vAlign w:val="center"/>
          </w:tcPr>
          <w:p w14:paraId="22707A60" w14:textId="17B234C6" w:rsidR="00B06EFF" w:rsidRPr="000477CE" w:rsidRDefault="000B47C3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149.0233</w:t>
            </w:r>
            <w:r w:rsidR="00B06EFF" w:rsidRPr="000477CE">
              <w:rPr>
                <w:rFonts w:ascii="Times New Roman" w:eastAsia="Times New Roman" w:hAnsi="Times New Roman" w:cs="Times New Roman"/>
                <w:color w:val="000000"/>
              </w:rPr>
              <w:t>, 205.0863</w:t>
            </w:r>
          </w:p>
        </w:tc>
        <w:tc>
          <w:tcPr>
            <w:tcW w:w="292" w:type="pct"/>
            <w:vAlign w:val="center"/>
          </w:tcPr>
          <w:p w14:paraId="50137BC2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0.3</w:t>
            </w:r>
          </w:p>
        </w:tc>
        <w:tc>
          <w:tcPr>
            <w:tcW w:w="273" w:type="pct"/>
            <w:vAlign w:val="center"/>
          </w:tcPr>
          <w:p w14:paraId="167F94E0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4.4</w:t>
            </w:r>
          </w:p>
        </w:tc>
      </w:tr>
      <w:tr w:rsidR="00B06EFF" w:rsidRPr="000477CE" w14:paraId="150F5229" w14:textId="77777777" w:rsidTr="00D420D9">
        <w:trPr>
          <w:trHeight w:val="584"/>
        </w:trPr>
        <w:tc>
          <w:tcPr>
            <w:tcW w:w="1141" w:type="pct"/>
            <w:vAlign w:val="center"/>
          </w:tcPr>
          <w:p w14:paraId="2077B9E0" w14:textId="58C2403A" w:rsidR="00B06EFF" w:rsidRPr="000477CE" w:rsidRDefault="005C35D3" w:rsidP="00C75C8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477CE">
              <w:rPr>
                <w:rFonts w:ascii="Times New Roman" w:hAnsi="Times New Roman" w:cs="Times New Roman"/>
                <w:color w:val="000000"/>
              </w:rPr>
              <w:t>C</w:t>
            </w:r>
            <w:r w:rsidR="00B06EFF" w:rsidRPr="000477CE">
              <w:rPr>
                <w:rFonts w:ascii="Times New Roman" w:hAnsi="Times New Roman" w:cs="Times New Roman"/>
                <w:color w:val="000000"/>
              </w:rPr>
              <w:t>oumaryl</w:t>
            </w:r>
            <w:proofErr w:type="spellEnd"/>
            <w:r w:rsidR="00B06EFF" w:rsidRPr="000477CE">
              <w:rPr>
                <w:rFonts w:ascii="Times New Roman" w:hAnsi="Times New Roman" w:cs="Times New Roman"/>
                <w:color w:val="000000"/>
              </w:rPr>
              <w:t xml:space="preserve"> agmatine</w:t>
            </w:r>
          </w:p>
        </w:tc>
        <w:tc>
          <w:tcPr>
            <w:tcW w:w="593" w:type="pct"/>
            <w:vAlign w:val="center"/>
          </w:tcPr>
          <w:p w14:paraId="27861370" w14:textId="76122B95" w:rsidR="00B06EFF" w:rsidRPr="000477CE" w:rsidRDefault="00DA2DB4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C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14</w:t>
            </w:r>
            <w:r w:rsidRPr="000477CE">
              <w:rPr>
                <w:rFonts w:ascii="Times New Roman" w:hAnsi="Times New Roman" w:cs="Times New Roman"/>
              </w:rPr>
              <w:t>H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20</w:t>
            </w:r>
            <w:r w:rsidRPr="000477CE">
              <w:rPr>
                <w:rFonts w:ascii="Times New Roman" w:hAnsi="Times New Roman" w:cs="Times New Roman"/>
              </w:rPr>
              <w:t>N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4</w:t>
            </w:r>
            <w:r w:rsidRPr="000477CE">
              <w:rPr>
                <w:rFonts w:ascii="Times New Roman" w:hAnsi="Times New Roman" w:cs="Times New Roman"/>
              </w:rPr>
              <w:t>O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444" w:type="pct"/>
            <w:vAlign w:val="center"/>
          </w:tcPr>
          <w:p w14:paraId="2C229ABF" w14:textId="70091561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[M+</w:t>
            </w:r>
            <w:proofErr w:type="gramStart"/>
            <w:r w:rsidRPr="000477CE">
              <w:rPr>
                <w:rFonts w:ascii="Times New Roman" w:hAnsi="Times New Roman" w:cs="Times New Roman"/>
              </w:rPr>
              <w:t>H]</w:t>
            </w:r>
            <w:r w:rsidRPr="000477CE">
              <w:rPr>
                <w:rFonts w:ascii="Times New Roman" w:hAnsi="Times New Roman" w:cs="Times New Roman"/>
                <w:vertAlign w:val="superscript"/>
              </w:rPr>
              <w:t>+</w:t>
            </w:r>
            <w:proofErr w:type="gramEnd"/>
          </w:p>
        </w:tc>
        <w:tc>
          <w:tcPr>
            <w:tcW w:w="576" w:type="pct"/>
            <w:vAlign w:val="center"/>
          </w:tcPr>
          <w:p w14:paraId="46975918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277.1651</w:t>
            </w:r>
          </w:p>
        </w:tc>
        <w:tc>
          <w:tcPr>
            <w:tcW w:w="601" w:type="pct"/>
            <w:vAlign w:val="center"/>
          </w:tcPr>
          <w:p w14:paraId="3741C10A" w14:textId="77777777" w:rsidR="00B06EFF" w:rsidRPr="000477CE" w:rsidRDefault="00B06EFF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7CE">
              <w:rPr>
                <w:rFonts w:ascii="Times New Roman" w:eastAsia="Times New Roman" w:hAnsi="Times New Roman" w:cs="Times New Roman"/>
                <w:color w:val="000000"/>
              </w:rPr>
              <w:t>277.1671</w:t>
            </w:r>
          </w:p>
        </w:tc>
        <w:tc>
          <w:tcPr>
            <w:tcW w:w="1079" w:type="pct"/>
            <w:vAlign w:val="center"/>
          </w:tcPr>
          <w:p w14:paraId="709775DF" w14:textId="3DBB3DFE" w:rsidR="00B06EFF" w:rsidRPr="000477CE" w:rsidRDefault="00B06EFF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7C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B47C3">
              <w:rPr>
                <w:rFonts w:ascii="Times New Roman" w:eastAsia="Times New Roman" w:hAnsi="Times New Roman" w:cs="Times New Roman"/>
                <w:color w:val="000000"/>
              </w:rPr>
              <w:t>147.0925</w:t>
            </w:r>
          </w:p>
        </w:tc>
        <w:tc>
          <w:tcPr>
            <w:tcW w:w="292" w:type="pct"/>
            <w:vAlign w:val="center"/>
          </w:tcPr>
          <w:p w14:paraId="7D91D2A9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7.2</w:t>
            </w:r>
          </w:p>
        </w:tc>
        <w:tc>
          <w:tcPr>
            <w:tcW w:w="273" w:type="pct"/>
            <w:vAlign w:val="center"/>
          </w:tcPr>
          <w:p w14:paraId="5E4B97E7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4.2</w:t>
            </w:r>
          </w:p>
        </w:tc>
      </w:tr>
      <w:tr w:rsidR="00B06EFF" w:rsidRPr="000477CE" w14:paraId="1E58A254" w14:textId="77777777" w:rsidTr="00D420D9">
        <w:trPr>
          <w:trHeight w:val="584"/>
        </w:trPr>
        <w:tc>
          <w:tcPr>
            <w:tcW w:w="1141" w:type="pct"/>
            <w:vAlign w:val="center"/>
          </w:tcPr>
          <w:p w14:paraId="07CFAF30" w14:textId="24254C77" w:rsidR="00B06EFF" w:rsidRPr="000477CE" w:rsidRDefault="00B06EFF" w:rsidP="00C75C8E">
            <w:pPr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lastRenderedPageBreak/>
              <w:t>6-</w:t>
            </w:r>
            <w:r w:rsidR="00F21199" w:rsidRPr="000477CE">
              <w:rPr>
                <w:rFonts w:ascii="Times New Roman" w:hAnsi="Times New Roman" w:cs="Times New Roman"/>
                <w:color w:val="000000"/>
              </w:rPr>
              <w:t>Shogaol</w:t>
            </w:r>
          </w:p>
        </w:tc>
        <w:tc>
          <w:tcPr>
            <w:tcW w:w="593" w:type="pct"/>
            <w:vAlign w:val="center"/>
          </w:tcPr>
          <w:p w14:paraId="0C5F502B" w14:textId="1ACD46A7" w:rsidR="00B06EFF" w:rsidRPr="000477CE" w:rsidRDefault="00DA2DB4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C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17</w:t>
            </w:r>
            <w:r w:rsidRPr="000477CE">
              <w:rPr>
                <w:rFonts w:ascii="Times New Roman" w:hAnsi="Times New Roman" w:cs="Times New Roman"/>
              </w:rPr>
              <w:t>H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24</w:t>
            </w:r>
            <w:r w:rsidRPr="000477CE">
              <w:rPr>
                <w:rFonts w:ascii="Times New Roman" w:hAnsi="Times New Roman" w:cs="Times New Roman"/>
              </w:rPr>
              <w:t>O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444" w:type="pct"/>
            <w:vAlign w:val="center"/>
          </w:tcPr>
          <w:p w14:paraId="45807212" w14:textId="5DA48A6D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[M+</w:t>
            </w:r>
            <w:proofErr w:type="gramStart"/>
            <w:r w:rsidRPr="000477CE">
              <w:rPr>
                <w:rFonts w:ascii="Times New Roman" w:hAnsi="Times New Roman" w:cs="Times New Roman"/>
              </w:rPr>
              <w:t>H]</w:t>
            </w:r>
            <w:r w:rsidRPr="000477CE">
              <w:rPr>
                <w:rFonts w:ascii="Times New Roman" w:hAnsi="Times New Roman" w:cs="Times New Roman"/>
                <w:vertAlign w:val="superscript"/>
              </w:rPr>
              <w:t>+</w:t>
            </w:r>
            <w:proofErr w:type="gramEnd"/>
          </w:p>
        </w:tc>
        <w:tc>
          <w:tcPr>
            <w:tcW w:w="576" w:type="pct"/>
            <w:vAlign w:val="center"/>
          </w:tcPr>
          <w:p w14:paraId="6BA4E7C4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277.1797</w:t>
            </w:r>
          </w:p>
        </w:tc>
        <w:tc>
          <w:tcPr>
            <w:tcW w:w="601" w:type="pct"/>
            <w:vAlign w:val="center"/>
          </w:tcPr>
          <w:p w14:paraId="305C3221" w14:textId="77777777" w:rsidR="00B06EFF" w:rsidRPr="000477CE" w:rsidRDefault="00B06EFF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7CE">
              <w:rPr>
                <w:rFonts w:ascii="Times New Roman" w:eastAsia="Times New Roman" w:hAnsi="Times New Roman" w:cs="Times New Roman"/>
                <w:color w:val="000000"/>
              </w:rPr>
              <w:t>277.1799</w:t>
            </w:r>
          </w:p>
        </w:tc>
        <w:tc>
          <w:tcPr>
            <w:tcW w:w="1079" w:type="pct"/>
            <w:vAlign w:val="center"/>
          </w:tcPr>
          <w:p w14:paraId="5BFBF36E" w14:textId="427D6F87" w:rsidR="00B06EFF" w:rsidRPr="000477CE" w:rsidRDefault="0058733B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137.5460</w:t>
            </w:r>
            <w:r w:rsidR="00B06EFF" w:rsidRPr="000477CE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241.2922</w:t>
            </w:r>
          </w:p>
        </w:tc>
        <w:tc>
          <w:tcPr>
            <w:tcW w:w="292" w:type="pct"/>
            <w:vAlign w:val="center"/>
          </w:tcPr>
          <w:p w14:paraId="6BB69BD3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0.7</w:t>
            </w:r>
          </w:p>
        </w:tc>
        <w:tc>
          <w:tcPr>
            <w:tcW w:w="273" w:type="pct"/>
            <w:vAlign w:val="center"/>
          </w:tcPr>
          <w:p w14:paraId="5784D7D3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8.5</w:t>
            </w:r>
          </w:p>
        </w:tc>
      </w:tr>
      <w:tr w:rsidR="00B06EFF" w:rsidRPr="000477CE" w14:paraId="20D992A4" w14:textId="77777777" w:rsidTr="00D420D9">
        <w:trPr>
          <w:trHeight w:val="584"/>
        </w:trPr>
        <w:tc>
          <w:tcPr>
            <w:tcW w:w="1141" w:type="pct"/>
            <w:vAlign w:val="center"/>
          </w:tcPr>
          <w:p w14:paraId="495840D7" w14:textId="54B363AF" w:rsidR="00B06EFF" w:rsidRPr="000477CE" w:rsidRDefault="00B06EFF" w:rsidP="00C75C8E">
            <w:pPr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(5</w:t>
            </w:r>
            <w:r w:rsidRPr="00D420D9">
              <w:rPr>
                <w:rFonts w:ascii="Times New Roman" w:hAnsi="Times New Roman" w:cs="Times New Roman"/>
                <w:i/>
                <w:iCs/>
                <w:color w:val="000000"/>
              </w:rPr>
              <w:t>R</w:t>
            </w:r>
            <w:r w:rsidRPr="000477CE">
              <w:rPr>
                <w:rFonts w:ascii="Times New Roman" w:hAnsi="Times New Roman" w:cs="Times New Roman"/>
                <w:color w:val="000000"/>
              </w:rPr>
              <w:t>)-</w:t>
            </w:r>
            <w:r w:rsidRPr="00D420D9">
              <w:rPr>
                <w:rFonts w:ascii="Times New Roman" w:hAnsi="Times New Roman" w:cs="Times New Roman"/>
                <w:i/>
                <w:iCs/>
                <w:color w:val="000000"/>
              </w:rPr>
              <w:t>trans</w:t>
            </w:r>
            <w:r w:rsidRPr="000477CE">
              <w:rPr>
                <w:rFonts w:ascii="Times New Roman" w:hAnsi="Times New Roman" w:cs="Times New Roman"/>
                <w:color w:val="000000"/>
              </w:rPr>
              <w:t>-1,7-</w:t>
            </w:r>
            <w:r w:rsidR="009F49BD" w:rsidRPr="000477CE">
              <w:rPr>
                <w:rFonts w:ascii="Times New Roman" w:hAnsi="Times New Roman" w:cs="Times New Roman"/>
                <w:color w:val="000000"/>
              </w:rPr>
              <w:t>Diphenyl</w:t>
            </w:r>
            <w:r w:rsidRPr="000477CE">
              <w:rPr>
                <w:rFonts w:ascii="Times New Roman" w:hAnsi="Times New Roman" w:cs="Times New Roman"/>
                <w:color w:val="000000"/>
              </w:rPr>
              <w:t>-5-hydroxy-6-hepten-3-one</w:t>
            </w:r>
          </w:p>
        </w:tc>
        <w:tc>
          <w:tcPr>
            <w:tcW w:w="593" w:type="pct"/>
            <w:vAlign w:val="center"/>
          </w:tcPr>
          <w:p w14:paraId="0BAE25AC" w14:textId="6512BFCA" w:rsidR="00B06EFF" w:rsidRPr="000477CE" w:rsidRDefault="00DA2DB4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C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19</w:t>
            </w:r>
            <w:r w:rsidRPr="000477CE">
              <w:rPr>
                <w:rFonts w:ascii="Times New Roman" w:hAnsi="Times New Roman" w:cs="Times New Roman"/>
              </w:rPr>
              <w:t>H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20</w:t>
            </w:r>
            <w:r w:rsidRPr="000477CE">
              <w:rPr>
                <w:rFonts w:ascii="Times New Roman" w:hAnsi="Times New Roman" w:cs="Times New Roman"/>
              </w:rPr>
              <w:t>O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444" w:type="pct"/>
            <w:vAlign w:val="center"/>
          </w:tcPr>
          <w:p w14:paraId="59BC4727" w14:textId="3F93298F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[M+</w:t>
            </w:r>
            <w:proofErr w:type="gramStart"/>
            <w:r w:rsidRPr="000477CE">
              <w:rPr>
                <w:rFonts w:ascii="Times New Roman" w:hAnsi="Times New Roman" w:cs="Times New Roman"/>
              </w:rPr>
              <w:t>H]</w:t>
            </w:r>
            <w:r w:rsidRPr="000477CE">
              <w:rPr>
                <w:rFonts w:ascii="Times New Roman" w:hAnsi="Times New Roman" w:cs="Times New Roman"/>
                <w:vertAlign w:val="superscript"/>
              </w:rPr>
              <w:t>+</w:t>
            </w:r>
            <w:proofErr w:type="gramEnd"/>
          </w:p>
        </w:tc>
        <w:tc>
          <w:tcPr>
            <w:tcW w:w="576" w:type="pct"/>
            <w:vAlign w:val="center"/>
          </w:tcPr>
          <w:p w14:paraId="27029536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281.1488</w:t>
            </w:r>
          </w:p>
        </w:tc>
        <w:tc>
          <w:tcPr>
            <w:tcW w:w="601" w:type="pct"/>
            <w:vAlign w:val="center"/>
          </w:tcPr>
          <w:p w14:paraId="2922FDA1" w14:textId="77777777" w:rsidR="00B06EFF" w:rsidRPr="000477CE" w:rsidRDefault="00B06EFF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7CE">
              <w:rPr>
                <w:rFonts w:ascii="Times New Roman" w:eastAsia="Times New Roman" w:hAnsi="Times New Roman" w:cs="Times New Roman"/>
                <w:color w:val="000000"/>
              </w:rPr>
              <w:t>281.1499</w:t>
            </w:r>
          </w:p>
        </w:tc>
        <w:tc>
          <w:tcPr>
            <w:tcW w:w="1079" w:type="pct"/>
            <w:vAlign w:val="center"/>
          </w:tcPr>
          <w:p w14:paraId="3E68C821" w14:textId="77777777" w:rsidR="00B06EFF" w:rsidRPr="000477CE" w:rsidRDefault="00B06EFF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7CE">
              <w:rPr>
                <w:rFonts w:ascii="Times New Roman" w:eastAsia="Times New Roman" w:hAnsi="Times New Roman" w:cs="Times New Roman"/>
                <w:color w:val="000000"/>
              </w:rPr>
              <w:t>266.0734, 238.1064</w:t>
            </w:r>
          </w:p>
        </w:tc>
        <w:tc>
          <w:tcPr>
            <w:tcW w:w="292" w:type="pct"/>
            <w:vAlign w:val="center"/>
          </w:tcPr>
          <w:p w14:paraId="54D26E22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3.9</w:t>
            </w:r>
          </w:p>
        </w:tc>
        <w:tc>
          <w:tcPr>
            <w:tcW w:w="273" w:type="pct"/>
            <w:vAlign w:val="center"/>
          </w:tcPr>
          <w:p w14:paraId="27D7E785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</w:tr>
      <w:tr w:rsidR="00B06EFF" w:rsidRPr="000477CE" w14:paraId="31DD99E2" w14:textId="77777777" w:rsidTr="00D420D9">
        <w:trPr>
          <w:trHeight w:val="584"/>
        </w:trPr>
        <w:tc>
          <w:tcPr>
            <w:tcW w:w="1141" w:type="pct"/>
            <w:vAlign w:val="center"/>
          </w:tcPr>
          <w:p w14:paraId="55DB4F54" w14:textId="77777777" w:rsidR="00B06EFF" w:rsidRPr="000477CE" w:rsidRDefault="00B06EFF" w:rsidP="00C75C8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477CE">
              <w:rPr>
                <w:rFonts w:ascii="Times New Roman" w:hAnsi="Times New Roman" w:cs="Times New Roman"/>
                <w:color w:val="000000"/>
              </w:rPr>
              <w:t>Xanthosine</w:t>
            </w:r>
            <w:proofErr w:type="spellEnd"/>
          </w:p>
        </w:tc>
        <w:tc>
          <w:tcPr>
            <w:tcW w:w="593" w:type="pct"/>
            <w:vAlign w:val="center"/>
          </w:tcPr>
          <w:p w14:paraId="093B8DDE" w14:textId="71D8172F" w:rsidR="00B06EFF" w:rsidRPr="000477CE" w:rsidRDefault="00DA2DB4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C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10</w:t>
            </w:r>
            <w:r w:rsidRPr="000477CE">
              <w:rPr>
                <w:rFonts w:ascii="Times New Roman" w:hAnsi="Times New Roman" w:cs="Times New Roman"/>
              </w:rPr>
              <w:t>H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12</w:t>
            </w:r>
            <w:r w:rsidRPr="000477CE">
              <w:rPr>
                <w:rFonts w:ascii="Times New Roman" w:hAnsi="Times New Roman" w:cs="Times New Roman"/>
              </w:rPr>
              <w:t>N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4</w:t>
            </w:r>
            <w:r w:rsidRPr="000477CE">
              <w:rPr>
                <w:rFonts w:ascii="Times New Roman" w:hAnsi="Times New Roman" w:cs="Times New Roman"/>
              </w:rPr>
              <w:t>O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6</w:t>
            </w:r>
          </w:p>
        </w:tc>
        <w:tc>
          <w:tcPr>
            <w:tcW w:w="444" w:type="pct"/>
            <w:vAlign w:val="center"/>
          </w:tcPr>
          <w:p w14:paraId="597F3ABB" w14:textId="32E7FF5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[M+</w:t>
            </w:r>
            <w:proofErr w:type="gramStart"/>
            <w:r w:rsidRPr="000477CE">
              <w:rPr>
                <w:rFonts w:ascii="Times New Roman" w:hAnsi="Times New Roman" w:cs="Times New Roman"/>
              </w:rPr>
              <w:t>H]</w:t>
            </w:r>
            <w:r w:rsidRPr="000477CE">
              <w:rPr>
                <w:rFonts w:ascii="Times New Roman" w:hAnsi="Times New Roman" w:cs="Times New Roman"/>
                <w:vertAlign w:val="superscript"/>
              </w:rPr>
              <w:t>+</w:t>
            </w:r>
            <w:proofErr w:type="gramEnd"/>
          </w:p>
        </w:tc>
        <w:tc>
          <w:tcPr>
            <w:tcW w:w="576" w:type="pct"/>
            <w:vAlign w:val="center"/>
          </w:tcPr>
          <w:p w14:paraId="00FD0363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285.0827</w:t>
            </w:r>
          </w:p>
        </w:tc>
        <w:tc>
          <w:tcPr>
            <w:tcW w:w="601" w:type="pct"/>
            <w:vAlign w:val="center"/>
          </w:tcPr>
          <w:p w14:paraId="05778C37" w14:textId="77777777" w:rsidR="00B06EFF" w:rsidRPr="000477CE" w:rsidRDefault="00B06EFF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7CE">
              <w:rPr>
                <w:rFonts w:ascii="Times New Roman" w:eastAsia="Times New Roman" w:hAnsi="Times New Roman" w:cs="Times New Roman"/>
                <w:color w:val="000000"/>
              </w:rPr>
              <w:t>285.0846</w:t>
            </w:r>
          </w:p>
        </w:tc>
        <w:tc>
          <w:tcPr>
            <w:tcW w:w="1079" w:type="pct"/>
            <w:vAlign w:val="center"/>
          </w:tcPr>
          <w:p w14:paraId="564AC3A4" w14:textId="7D4155CD" w:rsidR="00B06EFF" w:rsidRPr="000477CE" w:rsidRDefault="0058733B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153.0400</w:t>
            </w:r>
          </w:p>
        </w:tc>
        <w:tc>
          <w:tcPr>
            <w:tcW w:w="292" w:type="pct"/>
            <w:vAlign w:val="center"/>
          </w:tcPr>
          <w:p w14:paraId="0D404F9E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6.6</w:t>
            </w:r>
          </w:p>
        </w:tc>
        <w:tc>
          <w:tcPr>
            <w:tcW w:w="273" w:type="pct"/>
            <w:vAlign w:val="center"/>
          </w:tcPr>
          <w:p w14:paraId="773B1D3D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3.4</w:t>
            </w:r>
          </w:p>
        </w:tc>
      </w:tr>
      <w:tr w:rsidR="00B06EFF" w:rsidRPr="000477CE" w14:paraId="69C68D66" w14:textId="77777777" w:rsidTr="00D420D9">
        <w:trPr>
          <w:trHeight w:val="584"/>
        </w:trPr>
        <w:tc>
          <w:tcPr>
            <w:tcW w:w="1141" w:type="pct"/>
            <w:vAlign w:val="center"/>
          </w:tcPr>
          <w:p w14:paraId="1D653C29" w14:textId="77777777" w:rsidR="00B06EFF" w:rsidRPr="000477CE" w:rsidRDefault="00B06EFF" w:rsidP="00C75C8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420D9">
              <w:rPr>
                <w:rFonts w:ascii="Times New Roman" w:hAnsi="Times New Roman" w:cs="Times New Roman"/>
                <w:color w:val="000000"/>
              </w:rPr>
              <w:t>Malonyltryptophan</w:t>
            </w:r>
            <w:proofErr w:type="spellEnd"/>
          </w:p>
        </w:tc>
        <w:tc>
          <w:tcPr>
            <w:tcW w:w="593" w:type="pct"/>
            <w:vAlign w:val="center"/>
          </w:tcPr>
          <w:p w14:paraId="361C398F" w14:textId="37A21B68" w:rsidR="00B06EFF" w:rsidRPr="000477CE" w:rsidRDefault="00DA2DB4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C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14</w:t>
            </w:r>
            <w:r w:rsidRPr="000477CE">
              <w:rPr>
                <w:rFonts w:ascii="Times New Roman" w:hAnsi="Times New Roman" w:cs="Times New Roman"/>
              </w:rPr>
              <w:t>H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14</w:t>
            </w:r>
            <w:r w:rsidRPr="000477CE">
              <w:rPr>
                <w:rFonts w:ascii="Times New Roman" w:hAnsi="Times New Roman" w:cs="Times New Roman"/>
              </w:rPr>
              <w:t>N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2</w:t>
            </w:r>
            <w:r w:rsidRPr="000477CE">
              <w:rPr>
                <w:rFonts w:ascii="Times New Roman" w:hAnsi="Times New Roman" w:cs="Times New Roman"/>
              </w:rPr>
              <w:t>O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5</w:t>
            </w:r>
          </w:p>
        </w:tc>
        <w:tc>
          <w:tcPr>
            <w:tcW w:w="444" w:type="pct"/>
            <w:vAlign w:val="center"/>
          </w:tcPr>
          <w:p w14:paraId="4FC1A831" w14:textId="4CBE2848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[M+</w:t>
            </w:r>
            <w:proofErr w:type="gramStart"/>
            <w:r w:rsidRPr="000477CE">
              <w:rPr>
                <w:rFonts w:ascii="Times New Roman" w:hAnsi="Times New Roman" w:cs="Times New Roman"/>
              </w:rPr>
              <w:t>H]</w:t>
            </w:r>
            <w:r w:rsidRPr="000477CE">
              <w:rPr>
                <w:rFonts w:ascii="Times New Roman" w:hAnsi="Times New Roman" w:cs="Times New Roman"/>
                <w:vertAlign w:val="superscript"/>
              </w:rPr>
              <w:t>+</w:t>
            </w:r>
            <w:proofErr w:type="gramEnd"/>
          </w:p>
        </w:tc>
        <w:tc>
          <w:tcPr>
            <w:tcW w:w="576" w:type="pct"/>
            <w:vAlign w:val="center"/>
          </w:tcPr>
          <w:p w14:paraId="535E3B96" w14:textId="516EE2C3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291.097</w:t>
            </w:r>
            <w:r w:rsidR="004176D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01" w:type="pct"/>
            <w:vAlign w:val="center"/>
          </w:tcPr>
          <w:p w14:paraId="6120D6E3" w14:textId="77777777" w:rsidR="00B06EFF" w:rsidRPr="000477CE" w:rsidRDefault="00B06EFF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7CE">
              <w:rPr>
                <w:rFonts w:ascii="Times New Roman" w:eastAsia="Times New Roman" w:hAnsi="Times New Roman" w:cs="Times New Roman"/>
                <w:color w:val="000000"/>
              </w:rPr>
              <w:t>291.0972</w:t>
            </w:r>
          </w:p>
        </w:tc>
        <w:tc>
          <w:tcPr>
            <w:tcW w:w="1079" w:type="pct"/>
            <w:vAlign w:val="center"/>
          </w:tcPr>
          <w:p w14:paraId="43E0A3CC" w14:textId="4E85842C" w:rsidR="00B06EFF" w:rsidRPr="000477CE" w:rsidRDefault="0084277F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159.0923</w:t>
            </w:r>
            <w:r w:rsidR="00B06EFF" w:rsidRPr="000477CE">
              <w:rPr>
                <w:rFonts w:ascii="Times New Roman" w:eastAsia="Times New Roman" w:hAnsi="Times New Roman" w:cs="Times New Roman"/>
                <w:color w:val="000000"/>
              </w:rPr>
              <w:t>, 245.0914</w:t>
            </w:r>
          </w:p>
        </w:tc>
        <w:tc>
          <w:tcPr>
            <w:tcW w:w="292" w:type="pct"/>
            <w:vAlign w:val="center"/>
          </w:tcPr>
          <w:p w14:paraId="1BF8A114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0.6</w:t>
            </w:r>
          </w:p>
        </w:tc>
        <w:tc>
          <w:tcPr>
            <w:tcW w:w="273" w:type="pct"/>
            <w:vAlign w:val="center"/>
          </w:tcPr>
          <w:p w14:paraId="2C48392F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6.1</w:t>
            </w:r>
          </w:p>
        </w:tc>
      </w:tr>
      <w:tr w:rsidR="00B06EFF" w:rsidRPr="000477CE" w14:paraId="7CF45E6A" w14:textId="77777777" w:rsidTr="00D420D9">
        <w:trPr>
          <w:trHeight w:val="584"/>
        </w:trPr>
        <w:tc>
          <w:tcPr>
            <w:tcW w:w="1141" w:type="pct"/>
            <w:vAlign w:val="center"/>
          </w:tcPr>
          <w:p w14:paraId="012B6D48" w14:textId="77777777" w:rsidR="00B06EFF" w:rsidRPr="000477CE" w:rsidRDefault="00B06EFF" w:rsidP="00C75C8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477CE">
              <w:rPr>
                <w:rFonts w:ascii="Times New Roman" w:hAnsi="Times New Roman" w:cs="Times New Roman"/>
                <w:color w:val="000000"/>
              </w:rPr>
              <w:t>Karanjin</w:t>
            </w:r>
            <w:proofErr w:type="spellEnd"/>
          </w:p>
        </w:tc>
        <w:tc>
          <w:tcPr>
            <w:tcW w:w="593" w:type="pct"/>
            <w:vAlign w:val="center"/>
          </w:tcPr>
          <w:p w14:paraId="6478394C" w14:textId="050B9893" w:rsidR="00B06EFF" w:rsidRPr="000477CE" w:rsidRDefault="003B3CB3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C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18</w:t>
            </w:r>
            <w:r w:rsidRPr="000477CE">
              <w:rPr>
                <w:rFonts w:ascii="Times New Roman" w:hAnsi="Times New Roman" w:cs="Times New Roman"/>
              </w:rPr>
              <w:t>H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12</w:t>
            </w:r>
            <w:r w:rsidRPr="000477CE">
              <w:rPr>
                <w:rFonts w:ascii="Times New Roman" w:hAnsi="Times New Roman" w:cs="Times New Roman"/>
              </w:rPr>
              <w:t>O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4</w:t>
            </w:r>
          </w:p>
        </w:tc>
        <w:tc>
          <w:tcPr>
            <w:tcW w:w="444" w:type="pct"/>
            <w:vAlign w:val="center"/>
          </w:tcPr>
          <w:p w14:paraId="7A0C13DB" w14:textId="73D8EFE6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[M+</w:t>
            </w:r>
            <w:proofErr w:type="gramStart"/>
            <w:r w:rsidRPr="000477CE">
              <w:rPr>
                <w:rFonts w:ascii="Times New Roman" w:hAnsi="Times New Roman" w:cs="Times New Roman"/>
              </w:rPr>
              <w:t>H]</w:t>
            </w:r>
            <w:r w:rsidRPr="000477CE">
              <w:rPr>
                <w:rFonts w:ascii="Times New Roman" w:hAnsi="Times New Roman" w:cs="Times New Roman"/>
                <w:vertAlign w:val="superscript"/>
              </w:rPr>
              <w:t>+</w:t>
            </w:r>
            <w:proofErr w:type="gramEnd"/>
          </w:p>
        </w:tc>
        <w:tc>
          <w:tcPr>
            <w:tcW w:w="576" w:type="pct"/>
            <w:vAlign w:val="center"/>
          </w:tcPr>
          <w:p w14:paraId="3C62BB4F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293.0817</w:t>
            </w:r>
          </w:p>
        </w:tc>
        <w:tc>
          <w:tcPr>
            <w:tcW w:w="601" w:type="pct"/>
            <w:vAlign w:val="center"/>
          </w:tcPr>
          <w:p w14:paraId="32B8A9BB" w14:textId="77777777" w:rsidR="00B06EFF" w:rsidRPr="000477CE" w:rsidRDefault="00B06EFF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7CE">
              <w:rPr>
                <w:rFonts w:ascii="Times New Roman" w:eastAsia="Times New Roman" w:hAnsi="Times New Roman" w:cs="Times New Roman"/>
                <w:color w:val="000000"/>
              </w:rPr>
              <w:t>293.0799</w:t>
            </w:r>
          </w:p>
        </w:tc>
        <w:tc>
          <w:tcPr>
            <w:tcW w:w="1079" w:type="pct"/>
            <w:vAlign w:val="center"/>
          </w:tcPr>
          <w:p w14:paraId="71543137" w14:textId="732C58A2" w:rsidR="00B06EFF" w:rsidRPr="000477CE" w:rsidRDefault="00B06EFF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7CE">
              <w:rPr>
                <w:rFonts w:ascii="Times New Roman" w:eastAsia="Times New Roman" w:hAnsi="Times New Roman" w:cs="Times New Roman"/>
                <w:color w:val="000000"/>
              </w:rPr>
              <w:t>278.0858</w:t>
            </w:r>
          </w:p>
        </w:tc>
        <w:tc>
          <w:tcPr>
            <w:tcW w:w="292" w:type="pct"/>
            <w:vAlign w:val="center"/>
          </w:tcPr>
          <w:p w14:paraId="45F0F35B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-6.1</w:t>
            </w:r>
          </w:p>
        </w:tc>
        <w:tc>
          <w:tcPr>
            <w:tcW w:w="273" w:type="pct"/>
            <w:vAlign w:val="center"/>
          </w:tcPr>
          <w:p w14:paraId="47B4C4F2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9.2</w:t>
            </w:r>
          </w:p>
        </w:tc>
      </w:tr>
      <w:tr w:rsidR="00B06EFF" w:rsidRPr="000477CE" w14:paraId="042E7AF2" w14:textId="77777777" w:rsidTr="00D420D9">
        <w:trPr>
          <w:trHeight w:val="584"/>
        </w:trPr>
        <w:tc>
          <w:tcPr>
            <w:tcW w:w="1141" w:type="pct"/>
            <w:vAlign w:val="center"/>
          </w:tcPr>
          <w:p w14:paraId="45D6F4EE" w14:textId="1D6923C0" w:rsidR="00B06EFF" w:rsidRPr="000477CE" w:rsidRDefault="00B06EFF" w:rsidP="00C75C8E">
            <w:pPr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NCGC00380262-01!2,3,5,7-</w:t>
            </w:r>
            <w:r w:rsidR="009F49BD" w:rsidRPr="000477CE">
              <w:rPr>
                <w:rFonts w:ascii="Times New Roman" w:hAnsi="Times New Roman" w:cs="Times New Roman"/>
                <w:color w:val="000000"/>
              </w:rPr>
              <w:t>Tetramethoxy</w:t>
            </w:r>
            <w:r w:rsidRPr="000477CE">
              <w:rPr>
                <w:rFonts w:ascii="Times New Roman" w:hAnsi="Times New Roman" w:cs="Times New Roman"/>
                <w:color w:val="000000"/>
              </w:rPr>
              <w:t>-9,10-dihydrophenanthrene</w:t>
            </w:r>
          </w:p>
        </w:tc>
        <w:tc>
          <w:tcPr>
            <w:tcW w:w="593" w:type="pct"/>
            <w:vAlign w:val="center"/>
          </w:tcPr>
          <w:p w14:paraId="3A25D869" w14:textId="53135C57" w:rsidR="00B06EFF" w:rsidRPr="000477CE" w:rsidRDefault="003B3CB3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C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18</w:t>
            </w:r>
            <w:r w:rsidRPr="000477CE">
              <w:rPr>
                <w:rFonts w:ascii="Times New Roman" w:hAnsi="Times New Roman" w:cs="Times New Roman"/>
              </w:rPr>
              <w:t>H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20</w:t>
            </w:r>
            <w:r w:rsidRPr="000477CE">
              <w:rPr>
                <w:rFonts w:ascii="Times New Roman" w:hAnsi="Times New Roman" w:cs="Times New Roman"/>
              </w:rPr>
              <w:t>O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4</w:t>
            </w:r>
          </w:p>
        </w:tc>
        <w:tc>
          <w:tcPr>
            <w:tcW w:w="444" w:type="pct"/>
            <w:vAlign w:val="center"/>
          </w:tcPr>
          <w:p w14:paraId="627F2201" w14:textId="733B046E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[M+</w:t>
            </w:r>
            <w:proofErr w:type="gramStart"/>
            <w:r w:rsidRPr="000477CE">
              <w:rPr>
                <w:rFonts w:ascii="Times New Roman" w:hAnsi="Times New Roman" w:cs="Times New Roman"/>
              </w:rPr>
              <w:t>H]</w:t>
            </w:r>
            <w:r w:rsidRPr="000477CE">
              <w:rPr>
                <w:rFonts w:ascii="Times New Roman" w:hAnsi="Times New Roman" w:cs="Times New Roman"/>
                <w:vertAlign w:val="superscript"/>
              </w:rPr>
              <w:t>+</w:t>
            </w:r>
            <w:proofErr w:type="gramEnd"/>
          </w:p>
        </w:tc>
        <w:tc>
          <w:tcPr>
            <w:tcW w:w="576" w:type="pct"/>
            <w:vAlign w:val="center"/>
          </w:tcPr>
          <w:p w14:paraId="42486E82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301.1404</w:t>
            </w:r>
          </w:p>
        </w:tc>
        <w:tc>
          <w:tcPr>
            <w:tcW w:w="601" w:type="pct"/>
            <w:vAlign w:val="center"/>
          </w:tcPr>
          <w:p w14:paraId="6FC44B83" w14:textId="77777777" w:rsidR="00B06EFF" w:rsidRPr="000477CE" w:rsidRDefault="00B06EFF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7CE">
              <w:rPr>
                <w:rFonts w:ascii="Times New Roman" w:eastAsia="Times New Roman" w:hAnsi="Times New Roman" w:cs="Times New Roman"/>
                <w:color w:val="000000"/>
              </w:rPr>
              <w:t>301.1430</w:t>
            </w:r>
          </w:p>
        </w:tc>
        <w:tc>
          <w:tcPr>
            <w:tcW w:w="1079" w:type="pct"/>
            <w:vAlign w:val="center"/>
          </w:tcPr>
          <w:p w14:paraId="5891DC12" w14:textId="77777777" w:rsidR="00B06EFF" w:rsidRPr="000477CE" w:rsidRDefault="00B06EFF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7CE">
              <w:rPr>
                <w:rFonts w:ascii="Times New Roman" w:eastAsia="Times New Roman" w:hAnsi="Times New Roman" w:cs="Times New Roman"/>
                <w:color w:val="000000"/>
              </w:rPr>
              <w:t>278.1367, 240.2391</w:t>
            </w:r>
          </w:p>
        </w:tc>
        <w:tc>
          <w:tcPr>
            <w:tcW w:w="292" w:type="pct"/>
            <w:vAlign w:val="center"/>
          </w:tcPr>
          <w:p w14:paraId="6EB48590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8.6</w:t>
            </w:r>
          </w:p>
        </w:tc>
        <w:tc>
          <w:tcPr>
            <w:tcW w:w="273" w:type="pct"/>
            <w:vAlign w:val="center"/>
          </w:tcPr>
          <w:p w14:paraId="1E74DC27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4.3</w:t>
            </w:r>
          </w:p>
        </w:tc>
      </w:tr>
      <w:tr w:rsidR="00B06EFF" w:rsidRPr="000477CE" w14:paraId="286B2BA4" w14:textId="77777777" w:rsidTr="00D420D9">
        <w:trPr>
          <w:trHeight w:val="584"/>
        </w:trPr>
        <w:tc>
          <w:tcPr>
            <w:tcW w:w="1141" w:type="pct"/>
            <w:vAlign w:val="center"/>
          </w:tcPr>
          <w:p w14:paraId="1676DD2A" w14:textId="77777777" w:rsidR="00B06EFF" w:rsidRPr="000477CE" w:rsidRDefault="00B06EFF" w:rsidP="00C75C8E">
            <w:pPr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Quercetin</w:t>
            </w:r>
          </w:p>
        </w:tc>
        <w:tc>
          <w:tcPr>
            <w:tcW w:w="593" w:type="pct"/>
            <w:vAlign w:val="center"/>
          </w:tcPr>
          <w:p w14:paraId="389C377F" w14:textId="50063649" w:rsidR="00B06EFF" w:rsidRPr="000477CE" w:rsidRDefault="003B3CB3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C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15</w:t>
            </w:r>
            <w:r w:rsidRPr="000477CE">
              <w:rPr>
                <w:rFonts w:ascii="Times New Roman" w:hAnsi="Times New Roman" w:cs="Times New Roman"/>
              </w:rPr>
              <w:t>H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10</w:t>
            </w:r>
            <w:r w:rsidRPr="000477CE">
              <w:rPr>
                <w:rFonts w:ascii="Times New Roman" w:hAnsi="Times New Roman" w:cs="Times New Roman"/>
              </w:rPr>
              <w:t>O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7</w:t>
            </w:r>
          </w:p>
        </w:tc>
        <w:tc>
          <w:tcPr>
            <w:tcW w:w="444" w:type="pct"/>
            <w:vAlign w:val="center"/>
          </w:tcPr>
          <w:p w14:paraId="690F48C8" w14:textId="4E373FED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[M+</w:t>
            </w:r>
            <w:proofErr w:type="gramStart"/>
            <w:r w:rsidRPr="000477CE">
              <w:rPr>
                <w:rFonts w:ascii="Times New Roman" w:hAnsi="Times New Roman" w:cs="Times New Roman"/>
              </w:rPr>
              <w:t>H]</w:t>
            </w:r>
            <w:r w:rsidRPr="000477CE">
              <w:rPr>
                <w:rFonts w:ascii="Times New Roman" w:hAnsi="Times New Roman" w:cs="Times New Roman"/>
                <w:vertAlign w:val="superscript"/>
              </w:rPr>
              <w:t>+</w:t>
            </w:r>
            <w:proofErr w:type="gramEnd"/>
          </w:p>
        </w:tc>
        <w:tc>
          <w:tcPr>
            <w:tcW w:w="576" w:type="pct"/>
            <w:vAlign w:val="center"/>
          </w:tcPr>
          <w:p w14:paraId="0A680729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303.0499</w:t>
            </w:r>
          </w:p>
        </w:tc>
        <w:tc>
          <w:tcPr>
            <w:tcW w:w="601" w:type="pct"/>
            <w:vAlign w:val="center"/>
          </w:tcPr>
          <w:p w14:paraId="53E775F4" w14:textId="77777777" w:rsidR="00B06EFF" w:rsidRPr="000477CE" w:rsidRDefault="00B06EFF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7CE">
              <w:rPr>
                <w:rFonts w:ascii="Times New Roman" w:eastAsia="Times New Roman" w:hAnsi="Times New Roman" w:cs="Times New Roman"/>
                <w:color w:val="000000"/>
              </w:rPr>
              <w:t>303.0499</w:t>
            </w:r>
          </w:p>
        </w:tc>
        <w:tc>
          <w:tcPr>
            <w:tcW w:w="1079" w:type="pct"/>
            <w:vAlign w:val="center"/>
          </w:tcPr>
          <w:p w14:paraId="71A4E51C" w14:textId="3E6417CC" w:rsidR="00B06EFF" w:rsidRPr="000477CE" w:rsidRDefault="00DE3CAD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273.0393</w:t>
            </w:r>
            <w:r w:rsidR="00B06EFF" w:rsidRPr="000477C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13C2E">
              <w:rPr>
                <w:rFonts w:ascii="Times New Roman" w:eastAsia="Times New Roman" w:hAnsi="Times New Roman" w:cs="Times New Roman"/>
                <w:color w:val="000000"/>
              </w:rPr>
              <w:t>155.0490</w:t>
            </w:r>
          </w:p>
        </w:tc>
        <w:tc>
          <w:tcPr>
            <w:tcW w:w="292" w:type="pct"/>
            <w:vAlign w:val="center"/>
          </w:tcPr>
          <w:p w14:paraId="5DF64A59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273" w:type="pct"/>
            <w:vAlign w:val="center"/>
          </w:tcPr>
          <w:p w14:paraId="4C8F16D1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7.2</w:t>
            </w:r>
          </w:p>
        </w:tc>
      </w:tr>
      <w:tr w:rsidR="00B06EFF" w:rsidRPr="000477CE" w14:paraId="6D84B101" w14:textId="77777777" w:rsidTr="00D420D9">
        <w:trPr>
          <w:trHeight w:val="584"/>
        </w:trPr>
        <w:tc>
          <w:tcPr>
            <w:tcW w:w="1141" w:type="pct"/>
            <w:vAlign w:val="center"/>
          </w:tcPr>
          <w:p w14:paraId="3275F2A5" w14:textId="20F1CE38" w:rsidR="00B06EFF" w:rsidRPr="000477CE" w:rsidRDefault="00B06EFF" w:rsidP="00C75C8E">
            <w:pPr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NCGC00385659-0</w:t>
            </w:r>
            <w:r w:rsidR="00935808">
              <w:rPr>
                <w:rFonts w:ascii="Times New Roman" w:hAnsi="Times New Roman" w:cs="Times New Roman"/>
                <w:color w:val="000000"/>
              </w:rPr>
              <w:t>1</w:t>
            </w:r>
            <w:r w:rsidRPr="000477CE">
              <w:rPr>
                <w:rFonts w:ascii="Times New Roman" w:hAnsi="Times New Roman" w:cs="Times New Roman"/>
                <w:color w:val="000000"/>
              </w:rPr>
              <w:t>_1-Naphthalenepentanol, decahydro-6-hydroxy-gamma,5,5,8a-tetramethyl-2-methylene-</w:t>
            </w:r>
          </w:p>
        </w:tc>
        <w:tc>
          <w:tcPr>
            <w:tcW w:w="593" w:type="pct"/>
            <w:vAlign w:val="center"/>
          </w:tcPr>
          <w:p w14:paraId="00DC9B18" w14:textId="28BA3F33" w:rsidR="00B06EFF" w:rsidRPr="000477CE" w:rsidRDefault="000F638B" w:rsidP="00CB62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0F638B">
              <w:rPr>
                <w:rFonts w:ascii="Times New Roman" w:hAnsi="Times New Roman" w:cs="Times New Roman"/>
                <w:vertAlign w:val="subscript"/>
              </w:rPr>
              <w:t>20</w:t>
            </w:r>
            <w:r>
              <w:rPr>
                <w:rFonts w:ascii="Times New Roman" w:hAnsi="Times New Roman" w:cs="Times New Roman"/>
              </w:rPr>
              <w:t>H</w:t>
            </w:r>
            <w:r w:rsidRPr="000F638B">
              <w:rPr>
                <w:rFonts w:ascii="Times New Roman" w:hAnsi="Times New Roman" w:cs="Times New Roman"/>
                <w:vertAlign w:val="subscript"/>
              </w:rPr>
              <w:t>36</w:t>
            </w:r>
            <w:r>
              <w:rPr>
                <w:rFonts w:ascii="Times New Roman" w:hAnsi="Times New Roman" w:cs="Times New Roman"/>
              </w:rPr>
              <w:t>O</w:t>
            </w:r>
            <w:r w:rsidRPr="000F638B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444" w:type="pct"/>
            <w:vAlign w:val="center"/>
          </w:tcPr>
          <w:p w14:paraId="71EA6307" w14:textId="5C09D92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[M+</w:t>
            </w:r>
            <w:proofErr w:type="gramStart"/>
            <w:r w:rsidRPr="000477CE">
              <w:rPr>
                <w:rFonts w:ascii="Times New Roman" w:hAnsi="Times New Roman" w:cs="Times New Roman"/>
              </w:rPr>
              <w:t>H]</w:t>
            </w:r>
            <w:r w:rsidRPr="000477CE">
              <w:rPr>
                <w:rFonts w:ascii="Times New Roman" w:hAnsi="Times New Roman" w:cs="Times New Roman"/>
                <w:vertAlign w:val="superscript"/>
              </w:rPr>
              <w:t>+</w:t>
            </w:r>
            <w:proofErr w:type="gramEnd"/>
          </w:p>
        </w:tc>
        <w:tc>
          <w:tcPr>
            <w:tcW w:w="576" w:type="pct"/>
            <w:vAlign w:val="center"/>
          </w:tcPr>
          <w:p w14:paraId="47E6017F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309.2785</w:t>
            </w:r>
          </w:p>
        </w:tc>
        <w:tc>
          <w:tcPr>
            <w:tcW w:w="601" w:type="pct"/>
            <w:vAlign w:val="center"/>
          </w:tcPr>
          <w:p w14:paraId="5DD44C03" w14:textId="77777777" w:rsidR="00B06EFF" w:rsidRPr="000477CE" w:rsidRDefault="00B06EFF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7CE">
              <w:rPr>
                <w:rFonts w:ascii="Times New Roman" w:eastAsia="Times New Roman" w:hAnsi="Times New Roman" w:cs="Times New Roman"/>
                <w:color w:val="000000"/>
              </w:rPr>
              <w:t>309.2789</w:t>
            </w:r>
          </w:p>
        </w:tc>
        <w:tc>
          <w:tcPr>
            <w:tcW w:w="1079" w:type="pct"/>
            <w:vAlign w:val="center"/>
          </w:tcPr>
          <w:p w14:paraId="3474F7FE" w14:textId="7780FD67" w:rsidR="00B06EFF" w:rsidRPr="000477CE" w:rsidRDefault="00B06EFF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7CE">
              <w:rPr>
                <w:rFonts w:ascii="Times New Roman" w:eastAsia="Times New Roman" w:hAnsi="Times New Roman" w:cs="Times New Roman"/>
                <w:color w:val="000000"/>
              </w:rPr>
              <w:t>277.2121, 237.1503</w:t>
            </w:r>
          </w:p>
        </w:tc>
        <w:tc>
          <w:tcPr>
            <w:tcW w:w="292" w:type="pct"/>
            <w:vAlign w:val="center"/>
          </w:tcPr>
          <w:p w14:paraId="065A8A24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273" w:type="pct"/>
            <w:vAlign w:val="center"/>
          </w:tcPr>
          <w:p w14:paraId="5A7249C3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10.7</w:t>
            </w:r>
          </w:p>
        </w:tc>
      </w:tr>
      <w:tr w:rsidR="00B06EFF" w:rsidRPr="000477CE" w14:paraId="26914065" w14:textId="77777777" w:rsidTr="00D420D9">
        <w:trPr>
          <w:trHeight w:val="584"/>
        </w:trPr>
        <w:tc>
          <w:tcPr>
            <w:tcW w:w="1141" w:type="pct"/>
            <w:vAlign w:val="center"/>
          </w:tcPr>
          <w:p w14:paraId="1687542C" w14:textId="77777777" w:rsidR="00B06EFF" w:rsidRPr="000477CE" w:rsidRDefault="00B06EFF" w:rsidP="00C75C8E">
            <w:pPr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 xml:space="preserve">Feruloyl </w:t>
            </w:r>
            <w:proofErr w:type="spellStart"/>
            <w:r w:rsidRPr="000477CE">
              <w:rPr>
                <w:rFonts w:ascii="Times New Roman" w:hAnsi="Times New Roman" w:cs="Times New Roman"/>
                <w:color w:val="000000"/>
              </w:rPr>
              <w:t>dehydrotyramine</w:t>
            </w:r>
            <w:proofErr w:type="spellEnd"/>
          </w:p>
        </w:tc>
        <w:tc>
          <w:tcPr>
            <w:tcW w:w="593" w:type="pct"/>
            <w:vAlign w:val="center"/>
          </w:tcPr>
          <w:p w14:paraId="08DBE226" w14:textId="7F103260" w:rsidR="00B06EFF" w:rsidRPr="000477CE" w:rsidRDefault="00097F77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C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18</w:t>
            </w:r>
            <w:r w:rsidRPr="000477CE">
              <w:rPr>
                <w:rFonts w:ascii="Times New Roman" w:hAnsi="Times New Roman" w:cs="Times New Roman"/>
              </w:rPr>
              <w:t>H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17</w:t>
            </w:r>
            <w:r w:rsidRPr="000477CE">
              <w:rPr>
                <w:rFonts w:ascii="Times New Roman" w:hAnsi="Times New Roman" w:cs="Times New Roman"/>
              </w:rPr>
              <w:t>NO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4</w:t>
            </w:r>
          </w:p>
        </w:tc>
        <w:tc>
          <w:tcPr>
            <w:tcW w:w="444" w:type="pct"/>
            <w:vAlign w:val="center"/>
          </w:tcPr>
          <w:p w14:paraId="60B4E989" w14:textId="2A3686BE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[M+</w:t>
            </w:r>
            <w:proofErr w:type="gramStart"/>
            <w:r w:rsidRPr="000477CE">
              <w:rPr>
                <w:rFonts w:ascii="Times New Roman" w:hAnsi="Times New Roman" w:cs="Times New Roman"/>
              </w:rPr>
              <w:t>H]</w:t>
            </w:r>
            <w:r w:rsidRPr="000477CE">
              <w:rPr>
                <w:rFonts w:ascii="Times New Roman" w:hAnsi="Times New Roman" w:cs="Times New Roman"/>
                <w:vertAlign w:val="superscript"/>
              </w:rPr>
              <w:t>+</w:t>
            </w:r>
            <w:proofErr w:type="gramEnd"/>
          </w:p>
        </w:tc>
        <w:tc>
          <w:tcPr>
            <w:tcW w:w="576" w:type="pct"/>
            <w:vAlign w:val="center"/>
          </w:tcPr>
          <w:p w14:paraId="17700689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312.1228</w:t>
            </w:r>
          </w:p>
        </w:tc>
        <w:tc>
          <w:tcPr>
            <w:tcW w:w="601" w:type="pct"/>
            <w:vAlign w:val="center"/>
          </w:tcPr>
          <w:p w14:paraId="3FB78079" w14:textId="77777777" w:rsidR="00B06EFF" w:rsidRPr="000477CE" w:rsidRDefault="00B06EFF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7CE">
              <w:rPr>
                <w:rFonts w:ascii="Times New Roman" w:eastAsia="Times New Roman" w:hAnsi="Times New Roman" w:cs="Times New Roman"/>
                <w:color w:val="000000"/>
              </w:rPr>
              <w:t>312.1247</w:t>
            </w:r>
          </w:p>
        </w:tc>
        <w:tc>
          <w:tcPr>
            <w:tcW w:w="1079" w:type="pct"/>
            <w:vAlign w:val="center"/>
          </w:tcPr>
          <w:p w14:paraId="7DC87F77" w14:textId="2A864810" w:rsidR="00B06EFF" w:rsidRPr="000477CE" w:rsidRDefault="008E2B68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177.0540</w:t>
            </w:r>
          </w:p>
        </w:tc>
        <w:tc>
          <w:tcPr>
            <w:tcW w:w="292" w:type="pct"/>
            <w:vAlign w:val="center"/>
          </w:tcPr>
          <w:p w14:paraId="0FCEEC73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6.0</w:t>
            </w:r>
          </w:p>
        </w:tc>
        <w:tc>
          <w:tcPr>
            <w:tcW w:w="273" w:type="pct"/>
            <w:vAlign w:val="center"/>
          </w:tcPr>
          <w:p w14:paraId="1051A0C4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B06EFF" w:rsidRPr="000477CE" w14:paraId="4D04B8DB" w14:textId="77777777" w:rsidTr="00D420D9">
        <w:trPr>
          <w:trHeight w:val="584"/>
        </w:trPr>
        <w:tc>
          <w:tcPr>
            <w:tcW w:w="1141" w:type="pct"/>
            <w:vAlign w:val="center"/>
          </w:tcPr>
          <w:p w14:paraId="2D601738" w14:textId="77777777" w:rsidR="00B06EFF" w:rsidRPr="000477CE" w:rsidRDefault="00B06EFF" w:rsidP="00C75C8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477CE">
              <w:rPr>
                <w:rFonts w:ascii="Times New Roman" w:hAnsi="Times New Roman" w:cs="Times New Roman"/>
                <w:color w:val="000000"/>
              </w:rPr>
              <w:t>Triptophenolide</w:t>
            </w:r>
            <w:proofErr w:type="spellEnd"/>
          </w:p>
        </w:tc>
        <w:tc>
          <w:tcPr>
            <w:tcW w:w="593" w:type="pct"/>
            <w:vAlign w:val="center"/>
          </w:tcPr>
          <w:p w14:paraId="120B0860" w14:textId="75E85BC3" w:rsidR="00B06EFF" w:rsidRPr="000477CE" w:rsidRDefault="00097F77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C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20</w:t>
            </w:r>
            <w:r w:rsidRPr="000477CE">
              <w:rPr>
                <w:rFonts w:ascii="Times New Roman" w:hAnsi="Times New Roman" w:cs="Times New Roman"/>
              </w:rPr>
              <w:t>H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24</w:t>
            </w:r>
            <w:r w:rsidRPr="000477CE">
              <w:rPr>
                <w:rFonts w:ascii="Times New Roman" w:hAnsi="Times New Roman" w:cs="Times New Roman"/>
              </w:rPr>
              <w:t>O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444" w:type="pct"/>
            <w:vAlign w:val="center"/>
          </w:tcPr>
          <w:p w14:paraId="5A677F7B" w14:textId="767F707B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[M+</w:t>
            </w:r>
            <w:proofErr w:type="gramStart"/>
            <w:r w:rsidRPr="000477CE">
              <w:rPr>
                <w:rFonts w:ascii="Times New Roman" w:hAnsi="Times New Roman" w:cs="Times New Roman"/>
              </w:rPr>
              <w:t>H]</w:t>
            </w:r>
            <w:r w:rsidRPr="000477CE">
              <w:rPr>
                <w:rFonts w:ascii="Times New Roman" w:hAnsi="Times New Roman" w:cs="Times New Roman"/>
                <w:vertAlign w:val="superscript"/>
              </w:rPr>
              <w:t>+</w:t>
            </w:r>
            <w:proofErr w:type="gramEnd"/>
          </w:p>
        </w:tc>
        <w:tc>
          <w:tcPr>
            <w:tcW w:w="576" w:type="pct"/>
            <w:vAlign w:val="center"/>
          </w:tcPr>
          <w:p w14:paraId="4F927E1B" w14:textId="21976C2E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313.177</w:t>
            </w:r>
            <w:r w:rsidR="004176D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01" w:type="pct"/>
            <w:vAlign w:val="center"/>
          </w:tcPr>
          <w:p w14:paraId="41FCA547" w14:textId="77777777" w:rsidR="00B06EFF" w:rsidRPr="000477CE" w:rsidRDefault="00B06EFF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7CE">
              <w:rPr>
                <w:rFonts w:ascii="Times New Roman" w:eastAsia="Times New Roman" w:hAnsi="Times New Roman" w:cs="Times New Roman"/>
                <w:color w:val="000000"/>
              </w:rPr>
              <w:t>313.1799</w:t>
            </w:r>
          </w:p>
        </w:tc>
        <w:tc>
          <w:tcPr>
            <w:tcW w:w="1079" w:type="pct"/>
            <w:vAlign w:val="center"/>
          </w:tcPr>
          <w:p w14:paraId="145D7BF9" w14:textId="6F9ADA9E" w:rsidR="00B06EFF" w:rsidRPr="000477CE" w:rsidRDefault="008E2B68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98.2521</w:t>
            </w:r>
            <w:r w:rsidR="00B06EFF" w:rsidRPr="000477CE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153.2231</w:t>
            </w:r>
          </w:p>
        </w:tc>
        <w:tc>
          <w:tcPr>
            <w:tcW w:w="292" w:type="pct"/>
            <w:vAlign w:val="center"/>
          </w:tcPr>
          <w:p w14:paraId="6169B780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9.2</w:t>
            </w:r>
          </w:p>
        </w:tc>
        <w:tc>
          <w:tcPr>
            <w:tcW w:w="273" w:type="pct"/>
            <w:vAlign w:val="center"/>
          </w:tcPr>
          <w:p w14:paraId="2FB1A49C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10.1</w:t>
            </w:r>
          </w:p>
        </w:tc>
      </w:tr>
      <w:tr w:rsidR="00B06EFF" w:rsidRPr="000477CE" w14:paraId="0D36E82C" w14:textId="77777777" w:rsidTr="00D420D9">
        <w:trPr>
          <w:trHeight w:val="584"/>
        </w:trPr>
        <w:tc>
          <w:tcPr>
            <w:tcW w:w="1141" w:type="pct"/>
            <w:vAlign w:val="center"/>
          </w:tcPr>
          <w:p w14:paraId="49348EA3" w14:textId="77777777" w:rsidR="00B06EFF" w:rsidRPr="000477CE" w:rsidRDefault="00B06EFF" w:rsidP="00C75C8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477CE">
              <w:rPr>
                <w:rFonts w:ascii="Times New Roman" w:hAnsi="Times New Roman" w:cs="Times New Roman"/>
                <w:color w:val="000000"/>
              </w:rPr>
              <w:t>Moupinamide</w:t>
            </w:r>
            <w:proofErr w:type="spellEnd"/>
          </w:p>
        </w:tc>
        <w:tc>
          <w:tcPr>
            <w:tcW w:w="593" w:type="pct"/>
            <w:vAlign w:val="center"/>
          </w:tcPr>
          <w:p w14:paraId="3F1767C4" w14:textId="27242B47" w:rsidR="00B06EFF" w:rsidRPr="000477CE" w:rsidRDefault="00097F77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C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18</w:t>
            </w:r>
            <w:r w:rsidRPr="000477CE">
              <w:rPr>
                <w:rFonts w:ascii="Times New Roman" w:hAnsi="Times New Roman" w:cs="Times New Roman"/>
              </w:rPr>
              <w:t>H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19</w:t>
            </w:r>
            <w:r w:rsidRPr="000477CE">
              <w:rPr>
                <w:rFonts w:ascii="Times New Roman" w:hAnsi="Times New Roman" w:cs="Times New Roman"/>
              </w:rPr>
              <w:t>NO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4</w:t>
            </w:r>
          </w:p>
        </w:tc>
        <w:tc>
          <w:tcPr>
            <w:tcW w:w="444" w:type="pct"/>
            <w:vAlign w:val="center"/>
          </w:tcPr>
          <w:p w14:paraId="0050DE55" w14:textId="4C4CF31C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[M+</w:t>
            </w:r>
            <w:proofErr w:type="gramStart"/>
            <w:r w:rsidRPr="000477CE">
              <w:rPr>
                <w:rFonts w:ascii="Times New Roman" w:hAnsi="Times New Roman" w:cs="Times New Roman"/>
              </w:rPr>
              <w:t>H]</w:t>
            </w:r>
            <w:r w:rsidRPr="000477CE">
              <w:rPr>
                <w:rFonts w:ascii="Times New Roman" w:hAnsi="Times New Roman" w:cs="Times New Roman"/>
                <w:vertAlign w:val="superscript"/>
              </w:rPr>
              <w:t>+</w:t>
            </w:r>
            <w:proofErr w:type="gramEnd"/>
          </w:p>
        </w:tc>
        <w:tc>
          <w:tcPr>
            <w:tcW w:w="576" w:type="pct"/>
            <w:vAlign w:val="center"/>
          </w:tcPr>
          <w:p w14:paraId="396E118F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314.1379</w:t>
            </w:r>
          </w:p>
        </w:tc>
        <w:tc>
          <w:tcPr>
            <w:tcW w:w="601" w:type="pct"/>
            <w:vAlign w:val="center"/>
          </w:tcPr>
          <w:p w14:paraId="4EA47B02" w14:textId="77777777" w:rsidR="00B06EFF" w:rsidRPr="000477CE" w:rsidRDefault="00B06EFF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7CE">
              <w:rPr>
                <w:rFonts w:ascii="Times New Roman" w:eastAsia="Times New Roman" w:hAnsi="Times New Roman" w:cs="Times New Roman"/>
                <w:color w:val="000000"/>
              </w:rPr>
              <w:t>314.1400</w:t>
            </w:r>
          </w:p>
        </w:tc>
        <w:tc>
          <w:tcPr>
            <w:tcW w:w="1079" w:type="pct"/>
            <w:vAlign w:val="center"/>
          </w:tcPr>
          <w:p w14:paraId="170FDEB6" w14:textId="696C6445" w:rsidR="00B06EFF" w:rsidRPr="000477CE" w:rsidRDefault="00900766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240.2438</w:t>
            </w:r>
            <w:r w:rsidR="00B06EFF" w:rsidRPr="000477CE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177.0538</w:t>
            </w:r>
          </w:p>
        </w:tc>
        <w:tc>
          <w:tcPr>
            <w:tcW w:w="292" w:type="pct"/>
            <w:vAlign w:val="center"/>
          </w:tcPr>
          <w:p w14:paraId="56DF9D92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6.6</w:t>
            </w:r>
          </w:p>
        </w:tc>
        <w:tc>
          <w:tcPr>
            <w:tcW w:w="273" w:type="pct"/>
            <w:vAlign w:val="center"/>
          </w:tcPr>
          <w:p w14:paraId="5BACBF62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11.4</w:t>
            </w:r>
          </w:p>
        </w:tc>
      </w:tr>
      <w:tr w:rsidR="00B06EFF" w:rsidRPr="000477CE" w14:paraId="1147456C" w14:textId="77777777" w:rsidTr="00D420D9">
        <w:trPr>
          <w:trHeight w:val="584"/>
        </w:trPr>
        <w:tc>
          <w:tcPr>
            <w:tcW w:w="1141" w:type="pct"/>
            <w:vAlign w:val="center"/>
          </w:tcPr>
          <w:p w14:paraId="0E75A419" w14:textId="77777777" w:rsidR="00B06EFF" w:rsidRPr="000477CE" w:rsidRDefault="00B06EFF" w:rsidP="00C75C8E">
            <w:pPr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Progesterone</w:t>
            </w:r>
          </w:p>
        </w:tc>
        <w:tc>
          <w:tcPr>
            <w:tcW w:w="593" w:type="pct"/>
            <w:vAlign w:val="center"/>
          </w:tcPr>
          <w:p w14:paraId="67DB84F1" w14:textId="53306D7C" w:rsidR="00B06EFF" w:rsidRPr="000477CE" w:rsidRDefault="00097F77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C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21</w:t>
            </w:r>
            <w:r w:rsidRPr="000477CE">
              <w:rPr>
                <w:rFonts w:ascii="Times New Roman" w:hAnsi="Times New Roman" w:cs="Times New Roman"/>
              </w:rPr>
              <w:t>H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30</w:t>
            </w:r>
            <w:r w:rsidRPr="000477CE">
              <w:rPr>
                <w:rFonts w:ascii="Times New Roman" w:hAnsi="Times New Roman" w:cs="Times New Roman"/>
              </w:rPr>
              <w:t>O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444" w:type="pct"/>
            <w:vAlign w:val="center"/>
          </w:tcPr>
          <w:p w14:paraId="52250AD4" w14:textId="7FF4A7EF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[M+</w:t>
            </w:r>
            <w:proofErr w:type="gramStart"/>
            <w:r w:rsidRPr="000477CE">
              <w:rPr>
                <w:rFonts w:ascii="Times New Roman" w:hAnsi="Times New Roman" w:cs="Times New Roman"/>
              </w:rPr>
              <w:t>H]</w:t>
            </w:r>
            <w:r w:rsidRPr="000477CE">
              <w:rPr>
                <w:rFonts w:ascii="Times New Roman" w:hAnsi="Times New Roman" w:cs="Times New Roman"/>
                <w:vertAlign w:val="superscript"/>
              </w:rPr>
              <w:t>+</w:t>
            </w:r>
            <w:proofErr w:type="gramEnd"/>
          </w:p>
        </w:tc>
        <w:tc>
          <w:tcPr>
            <w:tcW w:w="576" w:type="pct"/>
            <w:vAlign w:val="center"/>
          </w:tcPr>
          <w:p w14:paraId="721D463F" w14:textId="5FA47CFA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315.228</w:t>
            </w:r>
            <w:r w:rsidR="004176D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01" w:type="pct"/>
            <w:vAlign w:val="center"/>
          </w:tcPr>
          <w:p w14:paraId="681CD9EB" w14:textId="77777777" w:rsidR="00B06EFF" w:rsidRPr="000477CE" w:rsidRDefault="00B06EFF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7CE">
              <w:rPr>
                <w:rFonts w:ascii="Times New Roman" w:eastAsia="Times New Roman" w:hAnsi="Times New Roman" w:cs="Times New Roman"/>
                <w:color w:val="000000"/>
              </w:rPr>
              <w:t>315.2300</w:t>
            </w:r>
          </w:p>
        </w:tc>
        <w:tc>
          <w:tcPr>
            <w:tcW w:w="1079" w:type="pct"/>
            <w:vAlign w:val="center"/>
          </w:tcPr>
          <w:p w14:paraId="35E0F01A" w14:textId="4D037A6F" w:rsidR="00B06EFF" w:rsidRPr="000477CE" w:rsidRDefault="00900766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109.0644</w:t>
            </w:r>
            <w:r w:rsidR="00B06EFF" w:rsidRPr="000477CE">
              <w:rPr>
                <w:rFonts w:ascii="Times New Roman" w:eastAsia="Times New Roman" w:hAnsi="Times New Roman" w:cs="Times New Roman"/>
                <w:color w:val="000000"/>
              </w:rPr>
              <w:t>, 283.2649</w:t>
            </w:r>
          </w:p>
        </w:tc>
        <w:tc>
          <w:tcPr>
            <w:tcW w:w="292" w:type="pct"/>
            <w:vAlign w:val="center"/>
          </w:tcPr>
          <w:p w14:paraId="1167E639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6.3</w:t>
            </w:r>
          </w:p>
        </w:tc>
        <w:tc>
          <w:tcPr>
            <w:tcW w:w="273" w:type="pct"/>
            <w:vAlign w:val="center"/>
          </w:tcPr>
          <w:p w14:paraId="59F7C4D7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7.9</w:t>
            </w:r>
          </w:p>
        </w:tc>
      </w:tr>
      <w:tr w:rsidR="00B06EFF" w:rsidRPr="000477CE" w14:paraId="7AE70637" w14:textId="77777777" w:rsidTr="00D420D9">
        <w:trPr>
          <w:trHeight w:val="584"/>
        </w:trPr>
        <w:tc>
          <w:tcPr>
            <w:tcW w:w="1141" w:type="pct"/>
            <w:vAlign w:val="center"/>
          </w:tcPr>
          <w:p w14:paraId="763F077D" w14:textId="77777777" w:rsidR="00B06EFF" w:rsidRPr="000477CE" w:rsidRDefault="00B06EFF" w:rsidP="00C75C8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477CE">
              <w:rPr>
                <w:rFonts w:ascii="Times New Roman" w:hAnsi="Times New Roman" w:cs="Times New Roman"/>
                <w:color w:val="000000"/>
              </w:rPr>
              <w:t>Dehydrophytosphingosine</w:t>
            </w:r>
            <w:proofErr w:type="spellEnd"/>
          </w:p>
        </w:tc>
        <w:tc>
          <w:tcPr>
            <w:tcW w:w="593" w:type="pct"/>
            <w:vAlign w:val="center"/>
          </w:tcPr>
          <w:p w14:paraId="5AB41219" w14:textId="6AC55C47" w:rsidR="00B06EFF" w:rsidRPr="000477CE" w:rsidRDefault="00097F77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C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18</w:t>
            </w:r>
            <w:r w:rsidRPr="000477CE">
              <w:rPr>
                <w:rFonts w:ascii="Times New Roman" w:hAnsi="Times New Roman" w:cs="Times New Roman"/>
              </w:rPr>
              <w:t>H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37</w:t>
            </w:r>
            <w:r w:rsidRPr="000477CE">
              <w:rPr>
                <w:rFonts w:ascii="Times New Roman" w:hAnsi="Times New Roman" w:cs="Times New Roman"/>
              </w:rPr>
              <w:t>NO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444" w:type="pct"/>
            <w:vAlign w:val="center"/>
          </w:tcPr>
          <w:p w14:paraId="6B0F3CA5" w14:textId="6B87FAF9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[M+</w:t>
            </w:r>
            <w:proofErr w:type="gramStart"/>
            <w:r w:rsidRPr="000477CE">
              <w:rPr>
                <w:rFonts w:ascii="Times New Roman" w:hAnsi="Times New Roman" w:cs="Times New Roman"/>
              </w:rPr>
              <w:t>H]</w:t>
            </w:r>
            <w:r w:rsidRPr="000477CE">
              <w:rPr>
                <w:rFonts w:ascii="Times New Roman" w:hAnsi="Times New Roman" w:cs="Times New Roman"/>
                <w:vertAlign w:val="superscript"/>
              </w:rPr>
              <w:t>+</w:t>
            </w:r>
            <w:proofErr w:type="gramEnd"/>
          </w:p>
        </w:tc>
        <w:tc>
          <w:tcPr>
            <w:tcW w:w="576" w:type="pct"/>
            <w:vAlign w:val="center"/>
          </w:tcPr>
          <w:p w14:paraId="4296780F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316.2837</w:t>
            </w:r>
          </w:p>
        </w:tc>
        <w:tc>
          <w:tcPr>
            <w:tcW w:w="601" w:type="pct"/>
            <w:vAlign w:val="center"/>
          </w:tcPr>
          <w:p w14:paraId="2188A381" w14:textId="77777777" w:rsidR="00B06EFF" w:rsidRPr="000477CE" w:rsidRDefault="00B06EFF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7CE">
              <w:rPr>
                <w:rFonts w:ascii="Times New Roman" w:eastAsia="Times New Roman" w:hAnsi="Times New Roman" w:cs="Times New Roman"/>
                <w:color w:val="000000"/>
              </w:rPr>
              <w:t>316.2846</w:t>
            </w:r>
          </w:p>
        </w:tc>
        <w:tc>
          <w:tcPr>
            <w:tcW w:w="1079" w:type="pct"/>
            <w:vAlign w:val="center"/>
          </w:tcPr>
          <w:p w14:paraId="11F54D5B" w14:textId="197CD210" w:rsidR="00B06EFF" w:rsidRPr="000477CE" w:rsidRDefault="00900766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275.0402</w:t>
            </w:r>
          </w:p>
        </w:tc>
        <w:tc>
          <w:tcPr>
            <w:tcW w:w="292" w:type="pct"/>
            <w:vAlign w:val="center"/>
          </w:tcPr>
          <w:p w14:paraId="0AA54619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2.8</w:t>
            </w:r>
          </w:p>
        </w:tc>
        <w:tc>
          <w:tcPr>
            <w:tcW w:w="273" w:type="pct"/>
            <w:vAlign w:val="center"/>
          </w:tcPr>
          <w:p w14:paraId="017EDCBE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7.7</w:t>
            </w:r>
          </w:p>
        </w:tc>
      </w:tr>
      <w:tr w:rsidR="00B06EFF" w:rsidRPr="000477CE" w14:paraId="0C809DEA" w14:textId="77777777" w:rsidTr="00D420D9">
        <w:trPr>
          <w:trHeight w:val="584"/>
        </w:trPr>
        <w:tc>
          <w:tcPr>
            <w:tcW w:w="1141" w:type="pct"/>
            <w:vAlign w:val="center"/>
          </w:tcPr>
          <w:p w14:paraId="0BE657BB" w14:textId="17D6891B" w:rsidR="00B06EFF" w:rsidRPr="000477CE" w:rsidRDefault="00B06EFF" w:rsidP="00C75C8E">
            <w:pPr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NCGC00381109-01!1,3,6,8-</w:t>
            </w:r>
            <w:r w:rsidR="00C75C8E" w:rsidRPr="000477CE">
              <w:rPr>
                <w:rFonts w:ascii="Times New Roman" w:hAnsi="Times New Roman" w:cs="Times New Roman"/>
                <w:color w:val="000000"/>
              </w:rPr>
              <w:t>Tetrahydroxy</w:t>
            </w:r>
            <w:r w:rsidRPr="000477CE">
              <w:rPr>
                <w:rFonts w:ascii="Times New Roman" w:hAnsi="Times New Roman" w:cs="Times New Roman"/>
                <w:color w:val="000000"/>
              </w:rPr>
              <w:t>-2-</w:t>
            </w:r>
            <w:r w:rsidRPr="000477CE">
              <w:rPr>
                <w:rFonts w:ascii="Times New Roman" w:hAnsi="Times New Roman" w:cs="Times New Roman"/>
                <w:color w:val="000000"/>
              </w:rPr>
              <w:lastRenderedPageBreak/>
              <w:t>(</w:t>
            </w:r>
            <w:proofErr w:type="gramStart"/>
            <w:r w:rsidRPr="000477CE">
              <w:rPr>
                <w:rFonts w:ascii="Times New Roman" w:hAnsi="Times New Roman" w:cs="Times New Roman"/>
                <w:color w:val="000000"/>
              </w:rPr>
              <w:t>methoxymethyl)anthracene</w:t>
            </w:r>
            <w:proofErr w:type="gramEnd"/>
            <w:r w:rsidRPr="000477CE">
              <w:rPr>
                <w:rFonts w:ascii="Times New Roman" w:hAnsi="Times New Roman" w:cs="Times New Roman"/>
                <w:color w:val="000000"/>
              </w:rPr>
              <w:t>-9,10-dione</w:t>
            </w:r>
          </w:p>
        </w:tc>
        <w:tc>
          <w:tcPr>
            <w:tcW w:w="593" w:type="pct"/>
            <w:vAlign w:val="center"/>
          </w:tcPr>
          <w:p w14:paraId="012DDE79" w14:textId="538AC068" w:rsidR="00B06EFF" w:rsidRPr="000477CE" w:rsidRDefault="00097F77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lastRenderedPageBreak/>
              <w:t>C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16</w:t>
            </w:r>
            <w:r w:rsidRPr="000477CE">
              <w:rPr>
                <w:rFonts w:ascii="Times New Roman" w:hAnsi="Times New Roman" w:cs="Times New Roman"/>
              </w:rPr>
              <w:t>H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12</w:t>
            </w:r>
            <w:r w:rsidRPr="000477CE">
              <w:rPr>
                <w:rFonts w:ascii="Times New Roman" w:hAnsi="Times New Roman" w:cs="Times New Roman"/>
              </w:rPr>
              <w:t>O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7</w:t>
            </w:r>
          </w:p>
        </w:tc>
        <w:tc>
          <w:tcPr>
            <w:tcW w:w="444" w:type="pct"/>
            <w:vAlign w:val="center"/>
          </w:tcPr>
          <w:p w14:paraId="1EC06798" w14:textId="49273BCC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[M+</w:t>
            </w:r>
            <w:proofErr w:type="gramStart"/>
            <w:r w:rsidRPr="000477CE">
              <w:rPr>
                <w:rFonts w:ascii="Times New Roman" w:hAnsi="Times New Roman" w:cs="Times New Roman"/>
              </w:rPr>
              <w:t>H]</w:t>
            </w:r>
            <w:r w:rsidRPr="000477CE">
              <w:rPr>
                <w:rFonts w:ascii="Times New Roman" w:hAnsi="Times New Roman" w:cs="Times New Roman"/>
                <w:vertAlign w:val="superscript"/>
              </w:rPr>
              <w:t>+</w:t>
            </w:r>
            <w:proofErr w:type="gramEnd"/>
          </w:p>
        </w:tc>
        <w:tc>
          <w:tcPr>
            <w:tcW w:w="576" w:type="pct"/>
            <w:vAlign w:val="center"/>
          </w:tcPr>
          <w:p w14:paraId="5652F0B5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317.0651</w:t>
            </w:r>
          </w:p>
        </w:tc>
        <w:tc>
          <w:tcPr>
            <w:tcW w:w="601" w:type="pct"/>
            <w:vAlign w:val="center"/>
          </w:tcPr>
          <w:p w14:paraId="46E93C53" w14:textId="243AF7A7" w:rsidR="00B06EFF" w:rsidRPr="000477CE" w:rsidRDefault="00B06EFF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7CE">
              <w:rPr>
                <w:rFonts w:ascii="Times New Roman" w:eastAsia="Times New Roman" w:hAnsi="Times New Roman" w:cs="Times New Roman"/>
                <w:color w:val="000000"/>
              </w:rPr>
              <w:t>317.065</w:t>
            </w:r>
            <w:r w:rsidR="004176D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79" w:type="pct"/>
            <w:vAlign w:val="center"/>
          </w:tcPr>
          <w:p w14:paraId="7CBC1D8E" w14:textId="64936C34" w:rsidR="00B06EFF" w:rsidRPr="000477CE" w:rsidRDefault="00B06EFF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7CE">
              <w:rPr>
                <w:rFonts w:ascii="Times New Roman" w:eastAsia="Times New Roman" w:hAnsi="Times New Roman" w:cs="Times New Roman"/>
                <w:color w:val="000000"/>
              </w:rPr>
              <w:t>280.2637, 242.2007</w:t>
            </w:r>
          </w:p>
        </w:tc>
        <w:tc>
          <w:tcPr>
            <w:tcW w:w="292" w:type="pct"/>
            <w:vAlign w:val="center"/>
          </w:tcPr>
          <w:p w14:paraId="57C6D5E2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-0.3</w:t>
            </w:r>
          </w:p>
        </w:tc>
        <w:tc>
          <w:tcPr>
            <w:tcW w:w="273" w:type="pct"/>
            <w:vAlign w:val="center"/>
          </w:tcPr>
          <w:p w14:paraId="02081E57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7.7</w:t>
            </w:r>
          </w:p>
        </w:tc>
      </w:tr>
      <w:tr w:rsidR="00B06EFF" w:rsidRPr="000477CE" w14:paraId="5D6949A0" w14:textId="77777777" w:rsidTr="00D420D9">
        <w:trPr>
          <w:trHeight w:val="584"/>
        </w:trPr>
        <w:tc>
          <w:tcPr>
            <w:tcW w:w="1141" w:type="pct"/>
            <w:vAlign w:val="center"/>
          </w:tcPr>
          <w:p w14:paraId="3D36D73A" w14:textId="248E5262" w:rsidR="00B06EFF" w:rsidRPr="000477CE" w:rsidRDefault="00B06EFF" w:rsidP="00C75C8E">
            <w:pPr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NCGC00380522-01_1-Phenanthrenecarboxylic acid, 1,2,3,4,4a,4b,5,6,7,9,10,10a-dodecahydro-7-hydroxy-1,4a-dimethyl-7-(1-methylethyl)-9-oxo-</w:t>
            </w:r>
          </w:p>
        </w:tc>
        <w:tc>
          <w:tcPr>
            <w:tcW w:w="593" w:type="pct"/>
            <w:vAlign w:val="center"/>
          </w:tcPr>
          <w:p w14:paraId="76B54D87" w14:textId="043753B6" w:rsidR="00B06EFF" w:rsidRPr="000477CE" w:rsidRDefault="000F638B" w:rsidP="00CB62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0F638B">
              <w:rPr>
                <w:rFonts w:ascii="Times New Roman" w:hAnsi="Times New Roman" w:cs="Times New Roman"/>
                <w:vertAlign w:val="subscript"/>
              </w:rPr>
              <w:t>20</w:t>
            </w:r>
            <w:r>
              <w:rPr>
                <w:rFonts w:ascii="Times New Roman" w:hAnsi="Times New Roman" w:cs="Times New Roman"/>
              </w:rPr>
              <w:t>H</w:t>
            </w:r>
            <w:r w:rsidR="00852C87">
              <w:rPr>
                <w:rFonts w:ascii="Times New Roman" w:hAnsi="Times New Roman" w:cs="Times New Roman"/>
                <w:vertAlign w:val="subscript"/>
              </w:rPr>
              <w:t>28</w:t>
            </w:r>
            <w:r>
              <w:rPr>
                <w:rFonts w:ascii="Times New Roman" w:hAnsi="Times New Roman" w:cs="Times New Roman"/>
              </w:rPr>
              <w:t>O</w:t>
            </w:r>
            <w:r w:rsidR="00852C87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444" w:type="pct"/>
            <w:vAlign w:val="center"/>
          </w:tcPr>
          <w:p w14:paraId="7BEBA5E6" w14:textId="57BC87DF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[M+</w:t>
            </w:r>
            <w:proofErr w:type="gramStart"/>
            <w:r w:rsidRPr="000477CE">
              <w:rPr>
                <w:rFonts w:ascii="Times New Roman" w:hAnsi="Times New Roman" w:cs="Times New Roman"/>
              </w:rPr>
              <w:t>H]</w:t>
            </w:r>
            <w:r w:rsidRPr="000477CE">
              <w:rPr>
                <w:rFonts w:ascii="Times New Roman" w:hAnsi="Times New Roman" w:cs="Times New Roman"/>
                <w:vertAlign w:val="superscript"/>
              </w:rPr>
              <w:t>+</w:t>
            </w:r>
            <w:proofErr w:type="gramEnd"/>
          </w:p>
        </w:tc>
        <w:tc>
          <w:tcPr>
            <w:tcW w:w="576" w:type="pct"/>
            <w:vAlign w:val="center"/>
          </w:tcPr>
          <w:p w14:paraId="1A48514F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317.2082</w:t>
            </w:r>
          </w:p>
        </w:tc>
        <w:tc>
          <w:tcPr>
            <w:tcW w:w="601" w:type="pct"/>
            <w:vAlign w:val="center"/>
          </w:tcPr>
          <w:p w14:paraId="6363F4C7" w14:textId="357042A9" w:rsidR="00B06EFF" w:rsidRPr="000477CE" w:rsidRDefault="00B06EFF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7CE">
              <w:rPr>
                <w:rFonts w:ascii="Times New Roman" w:eastAsia="Times New Roman" w:hAnsi="Times New Roman" w:cs="Times New Roman"/>
                <w:color w:val="000000"/>
              </w:rPr>
              <w:t>317.211</w:t>
            </w:r>
            <w:r w:rsidR="004176D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79" w:type="pct"/>
            <w:vAlign w:val="center"/>
          </w:tcPr>
          <w:p w14:paraId="0CB24F29" w14:textId="77777777" w:rsidR="00B06EFF" w:rsidRPr="000477CE" w:rsidRDefault="00B06EFF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7CE">
              <w:rPr>
                <w:rFonts w:ascii="Times New Roman" w:eastAsia="Times New Roman" w:hAnsi="Times New Roman" w:cs="Times New Roman"/>
                <w:color w:val="000000"/>
              </w:rPr>
              <w:t>299.1982, 257.2461</w:t>
            </w:r>
          </w:p>
        </w:tc>
        <w:tc>
          <w:tcPr>
            <w:tcW w:w="292" w:type="pct"/>
            <w:vAlign w:val="center"/>
          </w:tcPr>
          <w:p w14:paraId="2F939BB5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8.8</w:t>
            </w:r>
          </w:p>
        </w:tc>
        <w:tc>
          <w:tcPr>
            <w:tcW w:w="273" w:type="pct"/>
            <w:vAlign w:val="center"/>
          </w:tcPr>
          <w:p w14:paraId="4CC930FD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B06EFF" w:rsidRPr="000477CE" w14:paraId="78946D23" w14:textId="77777777" w:rsidTr="00D420D9">
        <w:trPr>
          <w:trHeight w:val="584"/>
        </w:trPr>
        <w:tc>
          <w:tcPr>
            <w:tcW w:w="1141" w:type="pct"/>
            <w:vAlign w:val="center"/>
          </w:tcPr>
          <w:p w14:paraId="2B3A78A9" w14:textId="77777777" w:rsidR="00B06EFF" w:rsidRPr="000477CE" w:rsidRDefault="00B06EFF" w:rsidP="00C75C8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477CE">
              <w:rPr>
                <w:rFonts w:ascii="Times New Roman" w:hAnsi="Times New Roman" w:cs="Times New Roman"/>
                <w:color w:val="000000"/>
              </w:rPr>
              <w:t>Phytosphingosine</w:t>
            </w:r>
            <w:proofErr w:type="spellEnd"/>
          </w:p>
        </w:tc>
        <w:tc>
          <w:tcPr>
            <w:tcW w:w="593" w:type="pct"/>
            <w:vAlign w:val="center"/>
          </w:tcPr>
          <w:p w14:paraId="62FB2AA3" w14:textId="2268CFB3" w:rsidR="00B06EFF" w:rsidRPr="000477CE" w:rsidRDefault="00097F77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C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18</w:t>
            </w:r>
            <w:r w:rsidRPr="000477CE">
              <w:rPr>
                <w:rFonts w:ascii="Times New Roman" w:hAnsi="Times New Roman" w:cs="Times New Roman"/>
              </w:rPr>
              <w:t>H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39</w:t>
            </w:r>
            <w:r w:rsidRPr="000477CE">
              <w:rPr>
                <w:rFonts w:ascii="Times New Roman" w:hAnsi="Times New Roman" w:cs="Times New Roman"/>
              </w:rPr>
              <w:t>NO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444" w:type="pct"/>
            <w:vAlign w:val="center"/>
          </w:tcPr>
          <w:p w14:paraId="7D33B6B2" w14:textId="246C1F58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[M+</w:t>
            </w:r>
            <w:proofErr w:type="gramStart"/>
            <w:r w:rsidRPr="000477CE">
              <w:rPr>
                <w:rFonts w:ascii="Times New Roman" w:hAnsi="Times New Roman" w:cs="Times New Roman"/>
              </w:rPr>
              <w:t>H]</w:t>
            </w:r>
            <w:r w:rsidRPr="000477CE">
              <w:rPr>
                <w:rFonts w:ascii="Times New Roman" w:hAnsi="Times New Roman" w:cs="Times New Roman"/>
                <w:vertAlign w:val="superscript"/>
              </w:rPr>
              <w:t>+</w:t>
            </w:r>
            <w:proofErr w:type="gramEnd"/>
          </w:p>
        </w:tc>
        <w:tc>
          <w:tcPr>
            <w:tcW w:w="576" w:type="pct"/>
            <w:vAlign w:val="center"/>
          </w:tcPr>
          <w:p w14:paraId="43F4B98F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318.2997</w:t>
            </w:r>
          </w:p>
        </w:tc>
        <w:tc>
          <w:tcPr>
            <w:tcW w:w="601" w:type="pct"/>
            <w:vAlign w:val="center"/>
          </w:tcPr>
          <w:p w14:paraId="1E7F7632" w14:textId="77777777" w:rsidR="00B06EFF" w:rsidRPr="000477CE" w:rsidRDefault="00B06EFF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7CE">
              <w:rPr>
                <w:rFonts w:ascii="Times New Roman" w:eastAsia="Times New Roman" w:hAnsi="Times New Roman" w:cs="Times New Roman"/>
                <w:color w:val="000000"/>
              </w:rPr>
              <w:t>318.2994</w:t>
            </w:r>
          </w:p>
        </w:tc>
        <w:tc>
          <w:tcPr>
            <w:tcW w:w="1079" w:type="pct"/>
            <w:vAlign w:val="center"/>
          </w:tcPr>
          <w:p w14:paraId="1AE62E70" w14:textId="02FB2CDB" w:rsidR="00B06EFF" w:rsidRPr="000477CE" w:rsidRDefault="00B06EFF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7CE">
              <w:rPr>
                <w:rFonts w:ascii="Times New Roman" w:eastAsia="Times New Roman" w:hAnsi="Times New Roman" w:cs="Times New Roman"/>
                <w:color w:val="000000"/>
              </w:rPr>
              <w:t>282.278, 234.1239</w:t>
            </w:r>
          </w:p>
        </w:tc>
        <w:tc>
          <w:tcPr>
            <w:tcW w:w="292" w:type="pct"/>
            <w:vAlign w:val="center"/>
          </w:tcPr>
          <w:p w14:paraId="0B90431A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-0.9</w:t>
            </w:r>
          </w:p>
        </w:tc>
        <w:tc>
          <w:tcPr>
            <w:tcW w:w="273" w:type="pct"/>
            <w:vAlign w:val="center"/>
          </w:tcPr>
          <w:p w14:paraId="386AE9B4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9.2</w:t>
            </w:r>
          </w:p>
        </w:tc>
      </w:tr>
      <w:tr w:rsidR="00B06EFF" w:rsidRPr="000477CE" w14:paraId="26AC8B1D" w14:textId="77777777" w:rsidTr="00D420D9">
        <w:trPr>
          <w:trHeight w:val="584"/>
        </w:trPr>
        <w:tc>
          <w:tcPr>
            <w:tcW w:w="1141" w:type="pct"/>
            <w:vAlign w:val="center"/>
          </w:tcPr>
          <w:p w14:paraId="712BD43E" w14:textId="5AAD9B94" w:rsidR="00B06EFF" w:rsidRPr="000477CE" w:rsidRDefault="00B06EFF" w:rsidP="00C75C8E">
            <w:pPr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NCGC00385530-</w:t>
            </w:r>
            <w:proofErr w:type="gramStart"/>
            <w:r w:rsidRPr="000477CE">
              <w:rPr>
                <w:rFonts w:ascii="Times New Roman" w:hAnsi="Times New Roman" w:cs="Times New Roman"/>
                <w:color w:val="000000"/>
              </w:rPr>
              <w:t>01!(</w:t>
            </w:r>
            <w:proofErr w:type="gramEnd"/>
            <w:r w:rsidRPr="00D420D9">
              <w:rPr>
                <w:rFonts w:ascii="Times New Roman" w:hAnsi="Times New Roman" w:cs="Times New Roman"/>
                <w:i/>
                <w:iCs/>
                <w:color w:val="000000"/>
              </w:rPr>
              <w:t>E</w:t>
            </w:r>
            <w:r w:rsidRPr="000477CE">
              <w:rPr>
                <w:rFonts w:ascii="Times New Roman" w:hAnsi="Times New Roman" w:cs="Times New Roman"/>
                <w:color w:val="000000"/>
              </w:rPr>
              <w:t>)-5-(1,2,4a,5-</w:t>
            </w:r>
            <w:r w:rsidR="00C75C8E" w:rsidRPr="000477CE">
              <w:rPr>
                <w:rFonts w:ascii="Times New Roman" w:hAnsi="Times New Roman" w:cs="Times New Roman"/>
                <w:color w:val="000000"/>
              </w:rPr>
              <w:t>Tetramethyl</w:t>
            </w:r>
            <w:r w:rsidRPr="000477CE">
              <w:rPr>
                <w:rFonts w:ascii="Times New Roman" w:hAnsi="Times New Roman" w:cs="Times New Roman"/>
                <w:color w:val="000000"/>
              </w:rPr>
              <w:t>-7-oxo-3,4,8,8a-tetrahydro-2</w:t>
            </w:r>
            <w:r w:rsidRPr="00D420D9">
              <w:rPr>
                <w:rFonts w:ascii="Times New Roman" w:hAnsi="Times New Roman" w:cs="Times New Roman"/>
                <w:i/>
                <w:iCs/>
                <w:color w:val="000000"/>
              </w:rPr>
              <w:t>H</w:t>
            </w:r>
            <w:r w:rsidRPr="000477CE">
              <w:rPr>
                <w:rFonts w:ascii="Times New Roman" w:hAnsi="Times New Roman" w:cs="Times New Roman"/>
                <w:color w:val="000000"/>
              </w:rPr>
              <w:t>-naphthalen-1-yl)-3-methylpent-2-enoic acid</w:t>
            </w:r>
          </w:p>
        </w:tc>
        <w:tc>
          <w:tcPr>
            <w:tcW w:w="593" w:type="pct"/>
            <w:vAlign w:val="center"/>
          </w:tcPr>
          <w:p w14:paraId="00DD1043" w14:textId="4B8E777B" w:rsidR="00B06EFF" w:rsidRPr="000477CE" w:rsidRDefault="000C4FBD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C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20</w:t>
            </w:r>
            <w:r w:rsidRPr="000477CE">
              <w:rPr>
                <w:rFonts w:ascii="Times New Roman" w:hAnsi="Times New Roman" w:cs="Times New Roman"/>
              </w:rPr>
              <w:t>H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30</w:t>
            </w:r>
            <w:r w:rsidRPr="000477CE">
              <w:rPr>
                <w:rFonts w:ascii="Times New Roman" w:hAnsi="Times New Roman" w:cs="Times New Roman"/>
              </w:rPr>
              <w:t>O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444" w:type="pct"/>
            <w:vAlign w:val="center"/>
          </w:tcPr>
          <w:p w14:paraId="397A4A88" w14:textId="589FADD8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[M+</w:t>
            </w:r>
            <w:proofErr w:type="gramStart"/>
            <w:r w:rsidRPr="000477CE">
              <w:rPr>
                <w:rFonts w:ascii="Times New Roman" w:hAnsi="Times New Roman" w:cs="Times New Roman"/>
              </w:rPr>
              <w:t>H]</w:t>
            </w:r>
            <w:r w:rsidRPr="000477CE">
              <w:rPr>
                <w:rFonts w:ascii="Times New Roman" w:hAnsi="Times New Roman" w:cs="Times New Roman"/>
                <w:vertAlign w:val="superscript"/>
              </w:rPr>
              <w:t>+</w:t>
            </w:r>
            <w:proofErr w:type="gramEnd"/>
          </w:p>
        </w:tc>
        <w:tc>
          <w:tcPr>
            <w:tcW w:w="576" w:type="pct"/>
            <w:vAlign w:val="center"/>
          </w:tcPr>
          <w:p w14:paraId="238A0E90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319.2238</w:t>
            </w:r>
          </w:p>
        </w:tc>
        <w:tc>
          <w:tcPr>
            <w:tcW w:w="601" w:type="pct"/>
            <w:vAlign w:val="center"/>
          </w:tcPr>
          <w:p w14:paraId="025D64E9" w14:textId="77777777" w:rsidR="00B06EFF" w:rsidRPr="000477CE" w:rsidRDefault="00B06EFF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7CE">
              <w:rPr>
                <w:rFonts w:ascii="Times New Roman" w:eastAsia="Times New Roman" w:hAnsi="Times New Roman" w:cs="Times New Roman"/>
                <w:color w:val="000000"/>
              </w:rPr>
              <w:t>319.2260</w:t>
            </w:r>
          </w:p>
        </w:tc>
        <w:tc>
          <w:tcPr>
            <w:tcW w:w="1079" w:type="pct"/>
            <w:vAlign w:val="center"/>
          </w:tcPr>
          <w:p w14:paraId="53F4F3C5" w14:textId="78F48A53" w:rsidR="00B06EFF" w:rsidRPr="000477CE" w:rsidRDefault="00B06EFF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7CE">
              <w:rPr>
                <w:rFonts w:ascii="Times New Roman" w:eastAsia="Times New Roman" w:hAnsi="Times New Roman" w:cs="Times New Roman"/>
                <w:color w:val="000000"/>
              </w:rPr>
              <w:t>258.2515, 210.9844</w:t>
            </w:r>
          </w:p>
        </w:tc>
        <w:tc>
          <w:tcPr>
            <w:tcW w:w="292" w:type="pct"/>
            <w:vAlign w:val="center"/>
          </w:tcPr>
          <w:p w14:paraId="77389E16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6.8</w:t>
            </w:r>
          </w:p>
        </w:tc>
        <w:tc>
          <w:tcPr>
            <w:tcW w:w="273" w:type="pct"/>
            <w:vAlign w:val="center"/>
          </w:tcPr>
          <w:p w14:paraId="5215BACF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9.2</w:t>
            </w:r>
          </w:p>
        </w:tc>
      </w:tr>
      <w:tr w:rsidR="00B06EFF" w:rsidRPr="000477CE" w14:paraId="63ECFD8F" w14:textId="77777777" w:rsidTr="00D420D9">
        <w:trPr>
          <w:trHeight w:val="584"/>
        </w:trPr>
        <w:tc>
          <w:tcPr>
            <w:tcW w:w="1141" w:type="pct"/>
            <w:vAlign w:val="center"/>
          </w:tcPr>
          <w:p w14:paraId="4461B14D" w14:textId="586B77E8" w:rsidR="00B06EFF" w:rsidRPr="000477CE" w:rsidRDefault="00B06EFF" w:rsidP="00C75C8E">
            <w:pPr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NCGC00169469-03_1-Naphthalenecarboxylic acid, decahydro-5-(5-hydroxy-3-methylpentyl)-1,4a-dimethyl-6-methylene-, (1</w:t>
            </w:r>
            <w:r w:rsidRPr="00D420D9">
              <w:rPr>
                <w:rFonts w:ascii="Times New Roman" w:hAnsi="Times New Roman" w:cs="Times New Roman"/>
                <w:i/>
                <w:iCs/>
                <w:color w:val="000000"/>
              </w:rPr>
              <w:t>R</w:t>
            </w:r>
            <w:r w:rsidRPr="000477CE">
              <w:rPr>
                <w:rFonts w:ascii="Times New Roman" w:hAnsi="Times New Roman" w:cs="Times New Roman"/>
                <w:color w:val="000000"/>
              </w:rPr>
              <w:t>,4a</w:t>
            </w:r>
            <w:r w:rsidRPr="00D420D9">
              <w:rPr>
                <w:rFonts w:ascii="Times New Roman" w:hAnsi="Times New Roman" w:cs="Times New Roman"/>
                <w:i/>
                <w:iCs/>
                <w:color w:val="000000"/>
              </w:rPr>
              <w:t>S</w:t>
            </w:r>
            <w:r w:rsidRPr="000477CE">
              <w:rPr>
                <w:rFonts w:ascii="Times New Roman" w:hAnsi="Times New Roman" w:cs="Times New Roman"/>
                <w:color w:val="000000"/>
              </w:rPr>
              <w:t>,5</w:t>
            </w:r>
            <w:r w:rsidRPr="00D420D9">
              <w:rPr>
                <w:rFonts w:ascii="Times New Roman" w:hAnsi="Times New Roman" w:cs="Times New Roman"/>
                <w:i/>
                <w:iCs/>
                <w:color w:val="000000"/>
              </w:rPr>
              <w:t>R</w:t>
            </w:r>
            <w:r w:rsidRPr="000477CE">
              <w:rPr>
                <w:rFonts w:ascii="Times New Roman" w:hAnsi="Times New Roman" w:cs="Times New Roman"/>
                <w:color w:val="000000"/>
              </w:rPr>
              <w:t>,8a</w:t>
            </w:r>
            <w:r w:rsidRPr="00D420D9">
              <w:rPr>
                <w:rFonts w:ascii="Times New Roman" w:hAnsi="Times New Roman" w:cs="Times New Roman"/>
                <w:i/>
                <w:iCs/>
                <w:color w:val="000000"/>
              </w:rPr>
              <w:t>S</w:t>
            </w:r>
            <w:r w:rsidRPr="000477CE">
              <w:rPr>
                <w:rFonts w:ascii="Times New Roman" w:hAnsi="Times New Roman" w:cs="Times New Roman"/>
                <w:color w:val="000000"/>
              </w:rPr>
              <w:t>)-</w:t>
            </w:r>
          </w:p>
        </w:tc>
        <w:tc>
          <w:tcPr>
            <w:tcW w:w="593" w:type="pct"/>
            <w:vAlign w:val="center"/>
          </w:tcPr>
          <w:p w14:paraId="2645AC6F" w14:textId="55DD90B9" w:rsidR="00B06EFF" w:rsidRPr="000477CE" w:rsidRDefault="00852C87" w:rsidP="00CB62C8">
            <w:pPr>
              <w:jc w:val="center"/>
              <w:rPr>
                <w:rFonts w:ascii="Times New Roman" w:hAnsi="Times New Roman" w:cs="Times New Roman"/>
              </w:rPr>
            </w:pPr>
            <w:r w:rsidRPr="00852C87">
              <w:rPr>
                <w:rFonts w:ascii="Times New Roman" w:hAnsi="Times New Roman" w:cs="Times New Roman"/>
              </w:rPr>
              <w:t>C</w:t>
            </w:r>
            <w:r w:rsidRPr="00852C87">
              <w:rPr>
                <w:rFonts w:ascii="Times New Roman" w:hAnsi="Times New Roman" w:cs="Times New Roman"/>
                <w:vertAlign w:val="subscript"/>
              </w:rPr>
              <w:t>20</w:t>
            </w:r>
            <w:r w:rsidRPr="00852C87">
              <w:rPr>
                <w:rFonts w:ascii="Times New Roman" w:hAnsi="Times New Roman" w:cs="Times New Roman"/>
              </w:rPr>
              <w:t>H</w:t>
            </w:r>
            <w:r w:rsidRPr="00852C87">
              <w:rPr>
                <w:rFonts w:ascii="Times New Roman" w:hAnsi="Times New Roman" w:cs="Times New Roman"/>
                <w:vertAlign w:val="subscript"/>
              </w:rPr>
              <w:t>34</w:t>
            </w:r>
            <w:r w:rsidRPr="00852C87">
              <w:rPr>
                <w:rFonts w:ascii="Times New Roman" w:hAnsi="Times New Roman" w:cs="Times New Roman"/>
              </w:rPr>
              <w:t>O</w:t>
            </w:r>
            <w:r w:rsidRPr="00852C87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444" w:type="pct"/>
            <w:vAlign w:val="center"/>
          </w:tcPr>
          <w:p w14:paraId="72DBA1AC" w14:textId="3BC5972F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[M+</w:t>
            </w:r>
            <w:proofErr w:type="gramStart"/>
            <w:r w:rsidRPr="000477CE">
              <w:rPr>
                <w:rFonts w:ascii="Times New Roman" w:hAnsi="Times New Roman" w:cs="Times New Roman"/>
              </w:rPr>
              <w:t>H]</w:t>
            </w:r>
            <w:r w:rsidRPr="000477CE">
              <w:rPr>
                <w:rFonts w:ascii="Times New Roman" w:hAnsi="Times New Roman" w:cs="Times New Roman"/>
                <w:vertAlign w:val="superscript"/>
              </w:rPr>
              <w:t>+</w:t>
            </w:r>
            <w:proofErr w:type="gramEnd"/>
          </w:p>
        </w:tc>
        <w:tc>
          <w:tcPr>
            <w:tcW w:w="576" w:type="pct"/>
            <w:vAlign w:val="center"/>
          </w:tcPr>
          <w:p w14:paraId="6ED6475B" w14:textId="00FC66DF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323.255</w:t>
            </w:r>
            <w:r w:rsidR="004176D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01" w:type="pct"/>
            <w:vAlign w:val="center"/>
          </w:tcPr>
          <w:p w14:paraId="2D7C6246" w14:textId="16BAA1DE" w:rsidR="00B06EFF" w:rsidRPr="000477CE" w:rsidRDefault="00B06EFF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7CE">
              <w:rPr>
                <w:rFonts w:ascii="Times New Roman" w:eastAsia="Times New Roman" w:hAnsi="Times New Roman" w:cs="Times New Roman"/>
                <w:color w:val="000000"/>
              </w:rPr>
              <w:t>323.258</w:t>
            </w:r>
            <w:r w:rsidR="004176D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79" w:type="pct"/>
            <w:vAlign w:val="center"/>
          </w:tcPr>
          <w:p w14:paraId="17D2E6C8" w14:textId="2DE3E376" w:rsidR="00B06EFF" w:rsidRPr="000477CE" w:rsidRDefault="00B06EFF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7CE">
              <w:rPr>
                <w:rFonts w:ascii="Times New Roman" w:eastAsia="Times New Roman" w:hAnsi="Times New Roman" w:cs="Times New Roman"/>
                <w:color w:val="000000"/>
              </w:rPr>
              <w:t>284.8889, 268.1046</w:t>
            </w:r>
          </w:p>
        </w:tc>
        <w:tc>
          <w:tcPr>
            <w:tcW w:w="292" w:type="pct"/>
            <w:vAlign w:val="center"/>
          </w:tcPr>
          <w:p w14:paraId="10EC47D9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9.2</w:t>
            </w:r>
          </w:p>
        </w:tc>
        <w:tc>
          <w:tcPr>
            <w:tcW w:w="273" w:type="pct"/>
            <w:vAlign w:val="center"/>
          </w:tcPr>
          <w:p w14:paraId="538D045B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10.9</w:t>
            </w:r>
          </w:p>
        </w:tc>
      </w:tr>
      <w:tr w:rsidR="00B06EFF" w:rsidRPr="000477CE" w14:paraId="609A08E7" w14:textId="77777777" w:rsidTr="00D420D9">
        <w:trPr>
          <w:trHeight w:val="584"/>
        </w:trPr>
        <w:tc>
          <w:tcPr>
            <w:tcW w:w="1141" w:type="pct"/>
            <w:vAlign w:val="center"/>
          </w:tcPr>
          <w:p w14:paraId="15C84360" w14:textId="1A99FA17" w:rsidR="00B06EFF" w:rsidRPr="000477CE" w:rsidRDefault="00B06EFF" w:rsidP="00C75C8E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NCGC00381434-01</w:t>
            </w:r>
            <w:r w:rsidR="00935808">
              <w:rPr>
                <w:rFonts w:ascii="Times New Roman" w:hAnsi="Times New Roman" w:cs="Times New Roman"/>
                <w:color w:val="000000"/>
              </w:rPr>
              <w:t>_</w:t>
            </w:r>
            <w:r w:rsidRPr="000477CE">
              <w:rPr>
                <w:rFonts w:ascii="Times New Roman" w:hAnsi="Times New Roman" w:cs="Times New Roman"/>
                <w:color w:val="000000"/>
              </w:rPr>
              <w:t>2-Methoxy-4-{(2</w:t>
            </w:r>
            <w:r w:rsidRPr="00D420D9">
              <w:rPr>
                <w:rFonts w:ascii="Times New Roman" w:hAnsi="Times New Roman" w:cs="Times New Roman"/>
                <w:i/>
                <w:iCs/>
                <w:color w:val="000000"/>
              </w:rPr>
              <w:t>S</w:t>
            </w:r>
            <w:r w:rsidRPr="000477CE">
              <w:rPr>
                <w:rFonts w:ascii="Times New Roman" w:hAnsi="Times New Roman" w:cs="Times New Roman"/>
                <w:color w:val="000000"/>
              </w:rPr>
              <w:t>,3</w:t>
            </w:r>
            <w:r w:rsidRPr="00D420D9">
              <w:rPr>
                <w:rFonts w:ascii="Times New Roman" w:hAnsi="Times New Roman" w:cs="Times New Roman"/>
                <w:i/>
                <w:iCs/>
                <w:color w:val="000000"/>
              </w:rPr>
              <w:t>R</w:t>
            </w:r>
            <w:r w:rsidRPr="000477CE">
              <w:rPr>
                <w:rFonts w:ascii="Times New Roman" w:hAnsi="Times New Roman" w:cs="Times New Roman"/>
                <w:color w:val="000000"/>
              </w:rPr>
              <w:t>)-7-methoxy-3-methyl-5-[(1</w:t>
            </w:r>
            <w:r w:rsidRPr="00D420D9">
              <w:rPr>
                <w:rFonts w:ascii="Times New Roman" w:hAnsi="Times New Roman" w:cs="Times New Roman"/>
                <w:i/>
                <w:iCs/>
                <w:color w:val="000000"/>
              </w:rPr>
              <w:t>E</w:t>
            </w:r>
            <w:r w:rsidRPr="000477CE">
              <w:rPr>
                <w:rFonts w:ascii="Times New Roman" w:hAnsi="Times New Roman" w:cs="Times New Roman"/>
                <w:color w:val="000000"/>
              </w:rPr>
              <w:t>)-1-propen-1-yl]-2,3-dihydro-1-benzofuran-2-</w:t>
            </w:r>
            <w:proofErr w:type="gramStart"/>
            <w:r w:rsidRPr="000477CE">
              <w:rPr>
                <w:rFonts w:ascii="Times New Roman" w:hAnsi="Times New Roman" w:cs="Times New Roman"/>
                <w:color w:val="000000"/>
              </w:rPr>
              <w:t>yl}phenol</w:t>
            </w:r>
            <w:proofErr w:type="gramEnd"/>
          </w:p>
        </w:tc>
        <w:tc>
          <w:tcPr>
            <w:tcW w:w="593" w:type="pct"/>
            <w:vAlign w:val="center"/>
          </w:tcPr>
          <w:p w14:paraId="25123E3E" w14:textId="777A44C4" w:rsidR="00B06EFF" w:rsidRPr="000477CE" w:rsidRDefault="001B0DEB" w:rsidP="00CB62C8">
            <w:pPr>
              <w:jc w:val="center"/>
              <w:rPr>
                <w:rFonts w:ascii="Times New Roman" w:hAnsi="Times New Roman" w:cs="Times New Roman"/>
              </w:rPr>
            </w:pPr>
            <w:r w:rsidRPr="001B0DEB">
              <w:rPr>
                <w:rFonts w:ascii="Times New Roman" w:hAnsi="Times New Roman" w:cs="Times New Roman"/>
              </w:rPr>
              <w:t>C</w:t>
            </w:r>
            <w:r w:rsidRPr="001B0DEB">
              <w:rPr>
                <w:rFonts w:ascii="Times New Roman" w:hAnsi="Times New Roman" w:cs="Times New Roman"/>
                <w:vertAlign w:val="subscript"/>
              </w:rPr>
              <w:t>20</w:t>
            </w:r>
            <w:r w:rsidRPr="001B0DEB">
              <w:rPr>
                <w:rFonts w:ascii="Times New Roman" w:hAnsi="Times New Roman" w:cs="Times New Roman"/>
              </w:rPr>
              <w:t>H</w:t>
            </w:r>
            <w:r w:rsidRPr="001B0DEB">
              <w:rPr>
                <w:rFonts w:ascii="Times New Roman" w:hAnsi="Times New Roman" w:cs="Times New Roman"/>
                <w:vertAlign w:val="subscript"/>
              </w:rPr>
              <w:t>22</w:t>
            </w:r>
            <w:r w:rsidRPr="001B0DEB">
              <w:rPr>
                <w:rFonts w:ascii="Times New Roman" w:hAnsi="Times New Roman" w:cs="Times New Roman"/>
              </w:rPr>
              <w:t>O</w:t>
            </w:r>
            <w:r w:rsidRPr="001B0DEB">
              <w:rPr>
                <w:rFonts w:ascii="Times New Roman" w:hAnsi="Times New Roman" w:cs="Times New Roman"/>
                <w:vertAlign w:val="subscript"/>
              </w:rPr>
              <w:t>4</w:t>
            </w:r>
          </w:p>
        </w:tc>
        <w:tc>
          <w:tcPr>
            <w:tcW w:w="444" w:type="pct"/>
            <w:vAlign w:val="center"/>
          </w:tcPr>
          <w:p w14:paraId="3ECD66FB" w14:textId="59F4F2C4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[M+</w:t>
            </w:r>
            <w:proofErr w:type="gramStart"/>
            <w:r w:rsidRPr="000477CE">
              <w:rPr>
                <w:rFonts w:ascii="Times New Roman" w:hAnsi="Times New Roman" w:cs="Times New Roman"/>
              </w:rPr>
              <w:t>H]</w:t>
            </w:r>
            <w:r w:rsidRPr="000477CE">
              <w:rPr>
                <w:rFonts w:ascii="Times New Roman" w:hAnsi="Times New Roman" w:cs="Times New Roman"/>
                <w:vertAlign w:val="superscript"/>
              </w:rPr>
              <w:t>+</w:t>
            </w:r>
            <w:proofErr w:type="gramEnd"/>
          </w:p>
        </w:tc>
        <w:tc>
          <w:tcPr>
            <w:tcW w:w="576" w:type="pct"/>
            <w:vAlign w:val="center"/>
          </w:tcPr>
          <w:p w14:paraId="68F4925C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327.1582</w:t>
            </w:r>
          </w:p>
        </w:tc>
        <w:tc>
          <w:tcPr>
            <w:tcW w:w="601" w:type="pct"/>
            <w:vAlign w:val="center"/>
          </w:tcPr>
          <w:p w14:paraId="099FB1D6" w14:textId="76C01102" w:rsidR="00B06EFF" w:rsidRPr="000477CE" w:rsidRDefault="00B06EFF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7CE">
              <w:rPr>
                <w:rFonts w:ascii="Times New Roman" w:eastAsia="Times New Roman" w:hAnsi="Times New Roman" w:cs="Times New Roman"/>
                <w:color w:val="000000"/>
              </w:rPr>
              <w:t>327.159</w:t>
            </w:r>
            <w:r w:rsidR="004176D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79" w:type="pct"/>
            <w:vAlign w:val="center"/>
          </w:tcPr>
          <w:p w14:paraId="4E760D1F" w14:textId="77777777" w:rsidR="00B06EFF" w:rsidRPr="000477CE" w:rsidRDefault="00B06EFF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7CE">
              <w:rPr>
                <w:rFonts w:ascii="Times New Roman" w:eastAsia="Times New Roman" w:hAnsi="Times New Roman" w:cs="Times New Roman"/>
                <w:color w:val="000000"/>
              </w:rPr>
              <w:t>312.1582, 295.1311</w:t>
            </w:r>
          </w:p>
        </w:tc>
        <w:tc>
          <w:tcPr>
            <w:tcW w:w="292" w:type="pct"/>
            <w:vAlign w:val="center"/>
          </w:tcPr>
          <w:p w14:paraId="21E248D0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2.4</w:t>
            </w:r>
          </w:p>
        </w:tc>
        <w:tc>
          <w:tcPr>
            <w:tcW w:w="273" w:type="pct"/>
            <w:vAlign w:val="center"/>
          </w:tcPr>
          <w:p w14:paraId="01101248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6.5</w:t>
            </w:r>
          </w:p>
        </w:tc>
      </w:tr>
      <w:tr w:rsidR="00B06EFF" w:rsidRPr="000477CE" w14:paraId="183E7295" w14:textId="77777777" w:rsidTr="00D420D9">
        <w:trPr>
          <w:trHeight w:val="584"/>
        </w:trPr>
        <w:tc>
          <w:tcPr>
            <w:tcW w:w="1141" w:type="pct"/>
            <w:vAlign w:val="center"/>
          </w:tcPr>
          <w:p w14:paraId="10548154" w14:textId="77777777" w:rsidR="00B06EFF" w:rsidRPr="000477CE" w:rsidRDefault="00B06EFF" w:rsidP="00C75C8E">
            <w:pPr>
              <w:rPr>
                <w:rFonts w:ascii="Times New Roman" w:hAnsi="Times New Roman" w:cs="Times New Roman"/>
                <w:color w:val="000000"/>
              </w:rPr>
            </w:pPr>
            <w:r w:rsidRPr="00D420D9">
              <w:rPr>
                <w:rFonts w:ascii="Times New Roman" w:hAnsi="Times New Roman" w:cs="Times New Roman"/>
                <w:i/>
                <w:iCs/>
                <w:color w:val="000000"/>
              </w:rPr>
              <w:t>N</w:t>
            </w:r>
            <w:r w:rsidRPr="00D420D9">
              <w:rPr>
                <w:rFonts w:ascii="Times New Roman" w:hAnsi="Times New Roman" w:cs="Times New Roman"/>
                <w:color w:val="000000"/>
              </w:rPr>
              <w:t>-</w:t>
            </w:r>
            <w:proofErr w:type="spellStart"/>
            <w:r w:rsidRPr="00D420D9">
              <w:rPr>
                <w:rFonts w:ascii="Times New Roman" w:hAnsi="Times New Roman" w:cs="Times New Roman"/>
                <w:color w:val="000000"/>
              </w:rPr>
              <w:t>Fructosylphenylalanine</w:t>
            </w:r>
            <w:proofErr w:type="spellEnd"/>
          </w:p>
        </w:tc>
        <w:tc>
          <w:tcPr>
            <w:tcW w:w="593" w:type="pct"/>
            <w:vAlign w:val="center"/>
          </w:tcPr>
          <w:p w14:paraId="0EFE55D3" w14:textId="2AC044FA" w:rsidR="00B06EFF" w:rsidRPr="000477CE" w:rsidRDefault="000C4FBD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C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15</w:t>
            </w:r>
            <w:r w:rsidRPr="000477CE">
              <w:rPr>
                <w:rFonts w:ascii="Times New Roman" w:hAnsi="Times New Roman" w:cs="Times New Roman"/>
              </w:rPr>
              <w:t>H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21</w:t>
            </w:r>
            <w:r w:rsidRPr="000477CE">
              <w:rPr>
                <w:rFonts w:ascii="Times New Roman" w:hAnsi="Times New Roman" w:cs="Times New Roman"/>
              </w:rPr>
              <w:t>NO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7</w:t>
            </w:r>
          </w:p>
        </w:tc>
        <w:tc>
          <w:tcPr>
            <w:tcW w:w="444" w:type="pct"/>
            <w:vAlign w:val="center"/>
          </w:tcPr>
          <w:p w14:paraId="14F238AD" w14:textId="47EA9FB9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[M+</w:t>
            </w:r>
            <w:proofErr w:type="gramStart"/>
            <w:r w:rsidRPr="000477CE">
              <w:rPr>
                <w:rFonts w:ascii="Times New Roman" w:hAnsi="Times New Roman" w:cs="Times New Roman"/>
              </w:rPr>
              <w:t>H]</w:t>
            </w:r>
            <w:r w:rsidRPr="000477CE">
              <w:rPr>
                <w:rFonts w:ascii="Times New Roman" w:hAnsi="Times New Roman" w:cs="Times New Roman"/>
                <w:vertAlign w:val="superscript"/>
              </w:rPr>
              <w:t>+</w:t>
            </w:r>
            <w:proofErr w:type="gramEnd"/>
          </w:p>
        </w:tc>
        <w:tc>
          <w:tcPr>
            <w:tcW w:w="576" w:type="pct"/>
            <w:vAlign w:val="center"/>
          </w:tcPr>
          <w:p w14:paraId="2B75116D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328.1386</w:t>
            </w:r>
          </w:p>
        </w:tc>
        <w:tc>
          <w:tcPr>
            <w:tcW w:w="601" w:type="pct"/>
            <w:vAlign w:val="center"/>
          </w:tcPr>
          <w:p w14:paraId="452A4E80" w14:textId="77777777" w:rsidR="00B06EFF" w:rsidRPr="000477CE" w:rsidRDefault="00B06EFF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7CE">
              <w:rPr>
                <w:rFonts w:ascii="Times New Roman" w:eastAsia="Times New Roman" w:hAnsi="Times New Roman" w:cs="Times New Roman"/>
                <w:color w:val="000000"/>
              </w:rPr>
              <w:t>328.1387</w:t>
            </w:r>
          </w:p>
        </w:tc>
        <w:tc>
          <w:tcPr>
            <w:tcW w:w="1079" w:type="pct"/>
            <w:vAlign w:val="center"/>
          </w:tcPr>
          <w:p w14:paraId="03125E6B" w14:textId="57C069C9" w:rsidR="00B06EFF" w:rsidRPr="000477CE" w:rsidRDefault="00B06EFF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7CE">
              <w:rPr>
                <w:rFonts w:ascii="Times New Roman" w:eastAsia="Times New Roman" w:hAnsi="Times New Roman" w:cs="Times New Roman"/>
                <w:color w:val="000000"/>
              </w:rPr>
              <w:t>310.1277, 292.117</w:t>
            </w:r>
            <w:r w:rsidR="002C1E6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92" w:type="pct"/>
            <w:vAlign w:val="center"/>
          </w:tcPr>
          <w:p w14:paraId="72BCE125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0.3</w:t>
            </w:r>
          </w:p>
        </w:tc>
        <w:tc>
          <w:tcPr>
            <w:tcW w:w="273" w:type="pct"/>
            <w:vAlign w:val="center"/>
          </w:tcPr>
          <w:p w14:paraId="53164413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3.7</w:t>
            </w:r>
          </w:p>
        </w:tc>
      </w:tr>
      <w:tr w:rsidR="00B06EFF" w:rsidRPr="000477CE" w14:paraId="175D8620" w14:textId="77777777" w:rsidTr="00D420D9">
        <w:trPr>
          <w:trHeight w:val="584"/>
        </w:trPr>
        <w:tc>
          <w:tcPr>
            <w:tcW w:w="1141" w:type="pct"/>
            <w:vAlign w:val="center"/>
          </w:tcPr>
          <w:p w14:paraId="2EBE8443" w14:textId="77777777" w:rsidR="00B06EFF" w:rsidRPr="000477CE" w:rsidRDefault="00B06EFF" w:rsidP="00C75C8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477CE">
              <w:rPr>
                <w:rFonts w:ascii="Times New Roman" w:hAnsi="Times New Roman" w:cs="Times New Roman"/>
                <w:color w:val="000000"/>
              </w:rPr>
              <w:t>Hydroxygardnutine</w:t>
            </w:r>
            <w:proofErr w:type="spellEnd"/>
          </w:p>
        </w:tc>
        <w:tc>
          <w:tcPr>
            <w:tcW w:w="593" w:type="pct"/>
            <w:vAlign w:val="center"/>
          </w:tcPr>
          <w:p w14:paraId="052DBAA1" w14:textId="44EB93D3" w:rsidR="00B06EFF" w:rsidRPr="000477CE" w:rsidRDefault="000C4FBD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C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20</w:t>
            </w:r>
            <w:r w:rsidRPr="000477CE">
              <w:rPr>
                <w:rFonts w:ascii="Times New Roman" w:hAnsi="Times New Roman" w:cs="Times New Roman"/>
              </w:rPr>
              <w:t>H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22</w:t>
            </w:r>
            <w:r w:rsidRPr="000477CE">
              <w:rPr>
                <w:rFonts w:ascii="Times New Roman" w:hAnsi="Times New Roman" w:cs="Times New Roman"/>
              </w:rPr>
              <w:t>N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2</w:t>
            </w:r>
            <w:r w:rsidRPr="000477CE">
              <w:rPr>
                <w:rFonts w:ascii="Times New Roman" w:hAnsi="Times New Roman" w:cs="Times New Roman"/>
              </w:rPr>
              <w:t>O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444" w:type="pct"/>
            <w:vAlign w:val="center"/>
          </w:tcPr>
          <w:p w14:paraId="5DE4D8C7" w14:textId="4E2F3C6B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[M+</w:t>
            </w:r>
            <w:proofErr w:type="gramStart"/>
            <w:r w:rsidRPr="000477CE">
              <w:rPr>
                <w:rFonts w:ascii="Times New Roman" w:hAnsi="Times New Roman" w:cs="Times New Roman"/>
              </w:rPr>
              <w:t>H]</w:t>
            </w:r>
            <w:r w:rsidRPr="000477CE">
              <w:rPr>
                <w:rFonts w:ascii="Times New Roman" w:hAnsi="Times New Roman" w:cs="Times New Roman"/>
                <w:vertAlign w:val="superscript"/>
              </w:rPr>
              <w:t>+</w:t>
            </w:r>
            <w:proofErr w:type="gramEnd"/>
          </w:p>
        </w:tc>
        <w:tc>
          <w:tcPr>
            <w:tcW w:w="576" w:type="pct"/>
            <w:vAlign w:val="center"/>
          </w:tcPr>
          <w:p w14:paraId="2F5D2D59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339.1694</w:t>
            </w:r>
          </w:p>
        </w:tc>
        <w:tc>
          <w:tcPr>
            <w:tcW w:w="601" w:type="pct"/>
            <w:vAlign w:val="center"/>
          </w:tcPr>
          <w:p w14:paraId="24A18E1E" w14:textId="77777777" w:rsidR="00B06EFF" w:rsidRPr="000477CE" w:rsidRDefault="00B06EFF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7CE">
              <w:rPr>
                <w:rFonts w:ascii="Times New Roman" w:eastAsia="Times New Roman" w:hAnsi="Times New Roman" w:cs="Times New Roman"/>
                <w:color w:val="000000"/>
              </w:rPr>
              <w:t>339.1703</w:t>
            </w:r>
          </w:p>
        </w:tc>
        <w:tc>
          <w:tcPr>
            <w:tcW w:w="1079" w:type="pct"/>
            <w:vAlign w:val="center"/>
          </w:tcPr>
          <w:p w14:paraId="64D5E61E" w14:textId="201BFE21" w:rsidR="00B06EFF" w:rsidRPr="000477CE" w:rsidRDefault="00B06EFF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7CE">
              <w:rPr>
                <w:rFonts w:ascii="Times New Roman" w:eastAsia="Times New Roman" w:hAnsi="Times New Roman" w:cs="Times New Roman"/>
                <w:color w:val="000000"/>
              </w:rPr>
              <w:t>305.2111, 280.0919</w:t>
            </w:r>
          </w:p>
        </w:tc>
        <w:tc>
          <w:tcPr>
            <w:tcW w:w="292" w:type="pct"/>
            <w:vAlign w:val="center"/>
          </w:tcPr>
          <w:p w14:paraId="7CEA0933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2.6</w:t>
            </w:r>
          </w:p>
        </w:tc>
        <w:tc>
          <w:tcPr>
            <w:tcW w:w="273" w:type="pct"/>
            <w:vAlign w:val="center"/>
          </w:tcPr>
          <w:p w14:paraId="396FF6D8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10.3</w:t>
            </w:r>
          </w:p>
        </w:tc>
      </w:tr>
      <w:tr w:rsidR="00B06EFF" w:rsidRPr="000477CE" w14:paraId="29D52A0E" w14:textId="77777777" w:rsidTr="00D420D9">
        <w:trPr>
          <w:trHeight w:val="584"/>
        </w:trPr>
        <w:tc>
          <w:tcPr>
            <w:tcW w:w="1141" w:type="pct"/>
            <w:vAlign w:val="center"/>
          </w:tcPr>
          <w:p w14:paraId="79EF424D" w14:textId="77777777" w:rsidR="00B06EFF" w:rsidRPr="000477CE" w:rsidRDefault="00B06EFF" w:rsidP="00C75C8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477CE">
              <w:rPr>
                <w:rFonts w:ascii="Times New Roman" w:hAnsi="Times New Roman" w:cs="Times New Roman"/>
                <w:color w:val="000000"/>
              </w:rPr>
              <w:t>Kirenol</w:t>
            </w:r>
            <w:proofErr w:type="spellEnd"/>
          </w:p>
        </w:tc>
        <w:tc>
          <w:tcPr>
            <w:tcW w:w="593" w:type="pct"/>
            <w:vAlign w:val="center"/>
          </w:tcPr>
          <w:p w14:paraId="0634DC64" w14:textId="683B9BE4" w:rsidR="00B06EFF" w:rsidRPr="000477CE" w:rsidRDefault="000C4FBD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C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20</w:t>
            </w:r>
            <w:r w:rsidRPr="000477CE">
              <w:rPr>
                <w:rFonts w:ascii="Times New Roman" w:hAnsi="Times New Roman" w:cs="Times New Roman"/>
              </w:rPr>
              <w:t>H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34</w:t>
            </w:r>
            <w:r w:rsidRPr="000477CE">
              <w:rPr>
                <w:rFonts w:ascii="Times New Roman" w:hAnsi="Times New Roman" w:cs="Times New Roman"/>
              </w:rPr>
              <w:t>O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4</w:t>
            </w:r>
          </w:p>
        </w:tc>
        <w:tc>
          <w:tcPr>
            <w:tcW w:w="444" w:type="pct"/>
            <w:vAlign w:val="center"/>
          </w:tcPr>
          <w:p w14:paraId="6ACF8B84" w14:textId="465D593A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[M+</w:t>
            </w:r>
            <w:proofErr w:type="gramStart"/>
            <w:r w:rsidRPr="000477CE">
              <w:rPr>
                <w:rFonts w:ascii="Times New Roman" w:hAnsi="Times New Roman" w:cs="Times New Roman"/>
              </w:rPr>
              <w:t>H]</w:t>
            </w:r>
            <w:r w:rsidRPr="000477CE">
              <w:rPr>
                <w:rFonts w:ascii="Times New Roman" w:hAnsi="Times New Roman" w:cs="Times New Roman"/>
                <w:vertAlign w:val="superscript"/>
              </w:rPr>
              <w:t>+</w:t>
            </w:r>
            <w:proofErr w:type="gramEnd"/>
          </w:p>
        </w:tc>
        <w:tc>
          <w:tcPr>
            <w:tcW w:w="576" w:type="pct"/>
            <w:vAlign w:val="center"/>
          </w:tcPr>
          <w:p w14:paraId="3728376C" w14:textId="0C11CB4F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339.25</w:t>
            </w:r>
            <w:r w:rsidR="004176D4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601" w:type="pct"/>
            <w:vAlign w:val="center"/>
          </w:tcPr>
          <w:p w14:paraId="1CE2F670" w14:textId="73A132FD" w:rsidR="00B06EFF" w:rsidRPr="000477CE" w:rsidRDefault="00B06EFF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7CE">
              <w:rPr>
                <w:rFonts w:ascii="Times New Roman" w:eastAsia="Times New Roman" w:hAnsi="Times New Roman" w:cs="Times New Roman"/>
                <w:color w:val="000000"/>
              </w:rPr>
              <w:t>339.25</w:t>
            </w:r>
            <w:r w:rsidR="004176D4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1079" w:type="pct"/>
            <w:vAlign w:val="center"/>
          </w:tcPr>
          <w:p w14:paraId="4A14F61C" w14:textId="71C822ED" w:rsidR="00B06EFF" w:rsidRPr="000477CE" w:rsidRDefault="00B06EFF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7CE">
              <w:rPr>
                <w:rFonts w:ascii="Times New Roman" w:eastAsia="Times New Roman" w:hAnsi="Times New Roman" w:cs="Times New Roman"/>
                <w:color w:val="000000"/>
              </w:rPr>
              <w:t>269.1121,</w:t>
            </w:r>
            <w:r w:rsidR="008F6225">
              <w:rPr>
                <w:rFonts w:ascii="Times New Roman" w:eastAsia="Times New Roman" w:hAnsi="Times New Roman" w:cs="Times New Roman"/>
                <w:color w:val="000000"/>
              </w:rPr>
              <w:t xml:space="preserve"> 191.0708</w:t>
            </w:r>
            <w:r w:rsidRPr="000477C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92" w:type="pct"/>
            <w:vAlign w:val="center"/>
          </w:tcPr>
          <w:p w14:paraId="21327EB1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273" w:type="pct"/>
            <w:vAlign w:val="center"/>
          </w:tcPr>
          <w:p w14:paraId="29332312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9.1</w:t>
            </w:r>
          </w:p>
        </w:tc>
      </w:tr>
      <w:tr w:rsidR="00B06EFF" w:rsidRPr="000477CE" w14:paraId="7E1A37D0" w14:textId="77777777" w:rsidTr="00D420D9">
        <w:trPr>
          <w:trHeight w:val="584"/>
        </w:trPr>
        <w:tc>
          <w:tcPr>
            <w:tcW w:w="1141" w:type="pct"/>
            <w:vAlign w:val="center"/>
          </w:tcPr>
          <w:p w14:paraId="71BB1D9F" w14:textId="77777777" w:rsidR="00B06EFF" w:rsidRPr="000477CE" w:rsidRDefault="00B06EFF" w:rsidP="00C75C8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477CE">
              <w:rPr>
                <w:rFonts w:ascii="Times New Roman" w:hAnsi="Times New Roman" w:cs="Times New Roman"/>
                <w:color w:val="000000"/>
              </w:rPr>
              <w:t>Yohimbic</w:t>
            </w:r>
            <w:proofErr w:type="spellEnd"/>
            <w:r w:rsidRPr="000477CE">
              <w:rPr>
                <w:rFonts w:ascii="Times New Roman" w:hAnsi="Times New Roman" w:cs="Times New Roman"/>
                <w:color w:val="000000"/>
              </w:rPr>
              <w:t xml:space="preserve"> acid</w:t>
            </w:r>
          </w:p>
        </w:tc>
        <w:tc>
          <w:tcPr>
            <w:tcW w:w="593" w:type="pct"/>
            <w:vAlign w:val="center"/>
          </w:tcPr>
          <w:p w14:paraId="1B90EEF5" w14:textId="3259F37E" w:rsidR="00B06EFF" w:rsidRPr="000477CE" w:rsidRDefault="000C4FBD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C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20</w:t>
            </w:r>
            <w:r w:rsidRPr="000477CE">
              <w:rPr>
                <w:rFonts w:ascii="Times New Roman" w:hAnsi="Times New Roman" w:cs="Times New Roman"/>
              </w:rPr>
              <w:t>H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24</w:t>
            </w:r>
            <w:r w:rsidRPr="000477CE">
              <w:rPr>
                <w:rFonts w:ascii="Times New Roman" w:hAnsi="Times New Roman" w:cs="Times New Roman"/>
              </w:rPr>
              <w:t>N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2</w:t>
            </w:r>
            <w:r w:rsidRPr="000477CE">
              <w:rPr>
                <w:rFonts w:ascii="Times New Roman" w:hAnsi="Times New Roman" w:cs="Times New Roman"/>
              </w:rPr>
              <w:t>O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444" w:type="pct"/>
            <w:vAlign w:val="center"/>
          </w:tcPr>
          <w:p w14:paraId="326C41FE" w14:textId="34F7A565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[M+</w:t>
            </w:r>
            <w:proofErr w:type="gramStart"/>
            <w:r w:rsidRPr="000477CE">
              <w:rPr>
                <w:rFonts w:ascii="Times New Roman" w:hAnsi="Times New Roman" w:cs="Times New Roman"/>
              </w:rPr>
              <w:t>H]</w:t>
            </w:r>
            <w:r w:rsidRPr="000477CE">
              <w:rPr>
                <w:rFonts w:ascii="Times New Roman" w:hAnsi="Times New Roman" w:cs="Times New Roman"/>
                <w:vertAlign w:val="superscript"/>
              </w:rPr>
              <w:t>+</w:t>
            </w:r>
            <w:proofErr w:type="gramEnd"/>
          </w:p>
        </w:tc>
        <w:tc>
          <w:tcPr>
            <w:tcW w:w="576" w:type="pct"/>
            <w:vAlign w:val="center"/>
          </w:tcPr>
          <w:p w14:paraId="7E2C7008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341.1855</w:t>
            </w:r>
          </w:p>
        </w:tc>
        <w:tc>
          <w:tcPr>
            <w:tcW w:w="601" w:type="pct"/>
            <w:vAlign w:val="center"/>
          </w:tcPr>
          <w:p w14:paraId="09D2DD0B" w14:textId="77777777" w:rsidR="00B06EFF" w:rsidRPr="000477CE" w:rsidRDefault="00B06EFF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7CE">
              <w:rPr>
                <w:rFonts w:ascii="Times New Roman" w:eastAsia="Times New Roman" w:hAnsi="Times New Roman" w:cs="Times New Roman"/>
                <w:color w:val="000000"/>
              </w:rPr>
              <w:t>341.1859</w:t>
            </w:r>
          </w:p>
        </w:tc>
        <w:tc>
          <w:tcPr>
            <w:tcW w:w="1079" w:type="pct"/>
            <w:vAlign w:val="center"/>
          </w:tcPr>
          <w:p w14:paraId="7976A577" w14:textId="58DE0F19" w:rsidR="00B06EFF" w:rsidRPr="000477CE" w:rsidRDefault="00237203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163.152</w:t>
            </w:r>
            <w:r w:rsidR="00B06EFF" w:rsidRPr="000477CE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198.6508</w:t>
            </w:r>
          </w:p>
        </w:tc>
        <w:tc>
          <w:tcPr>
            <w:tcW w:w="292" w:type="pct"/>
            <w:vAlign w:val="center"/>
          </w:tcPr>
          <w:p w14:paraId="57B6C874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273" w:type="pct"/>
            <w:vAlign w:val="center"/>
          </w:tcPr>
          <w:p w14:paraId="1A34FEA8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10.7</w:t>
            </w:r>
          </w:p>
        </w:tc>
      </w:tr>
      <w:tr w:rsidR="00B06EFF" w:rsidRPr="000477CE" w14:paraId="6514C7A2" w14:textId="77777777" w:rsidTr="00D420D9">
        <w:trPr>
          <w:trHeight w:val="584"/>
        </w:trPr>
        <w:tc>
          <w:tcPr>
            <w:tcW w:w="1141" w:type="pct"/>
            <w:vAlign w:val="center"/>
          </w:tcPr>
          <w:p w14:paraId="4EDC1D06" w14:textId="59F6131D" w:rsidR="00B06EFF" w:rsidRPr="000477CE" w:rsidRDefault="00237203" w:rsidP="00C75C8E">
            <w:pPr>
              <w:rPr>
                <w:rFonts w:ascii="Times New Roman" w:hAnsi="Times New Roman" w:cs="Times New Roman"/>
                <w:color w:val="000000"/>
              </w:rPr>
            </w:pPr>
            <w:r w:rsidRPr="00237203">
              <w:rPr>
                <w:rFonts w:ascii="Times New Roman" w:hAnsi="Times New Roman" w:cs="Times New Roman"/>
                <w:color w:val="000000"/>
              </w:rPr>
              <w:lastRenderedPageBreak/>
              <w:t>NCGC00380426-01</w:t>
            </w:r>
            <w:r w:rsidR="00935808">
              <w:rPr>
                <w:rFonts w:ascii="Times New Roman" w:hAnsi="Times New Roman" w:cs="Times New Roman"/>
                <w:color w:val="000000"/>
              </w:rPr>
              <w:t>_</w:t>
            </w:r>
            <w:r w:rsidRPr="00237203">
              <w:rPr>
                <w:rFonts w:ascii="Times New Roman" w:hAnsi="Times New Roman" w:cs="Times New Roman"/>
                <w:color w:val="000000"/>
              </w:rPr>
              <w:t>7,10-Methano-1</w:t>
            </w:r>
            <w:r w:rsidRPr="00D420D9">
              <w:rPr>
                <w:rFonts w:ascii="Times New Roman" w:hAnsi="Times New Roman" w:cs="Times New Roman"/>
                <w:i/>
                <w:iCs/>
                <w:color w:val="000000"/>
              </w:rPr>
              <w:t>H</w:t>
            </w:r>
            <w:r w:rsidRPr="00237203">
              <w:rPr>
                <w:rFonts w:ascii="Times New Roman" w:hAnsi="Times New Roman" w:cs="Times New Roman"/>
                <w:color w:val="000000"/>
              </w:rPr>
              <w:t>-benzocycloundecene-4-carboxylic acid, 2,3,4,4a,5,6,9,10,11,12,13,13a-dodecahydro-14-hydroxy-4,13a-dimethyl-9,13-dioxo-, methyl ester, (4</w:t>
            </w:r>
            <w:r w:rsidRPr="00D420D9">
              <w:rPr>
                <w:rFonts w:ascii="Times New Roman" w:hAnsi="Times New Roman" w:cs="Times New Roman"/>
                <w:i/>
                <w:iCs/>
                <w:color w:val="000000"/>
              </w:rPr>
              <w:t>R</w:t>
            </w:r>
            <w:r w:rsidRPr="00237203">
              <w:rPr>
                <w:rFonts w:ascii="Times New Roman" w:hAnsi="Times New Roman" w:cs="Times New Roman"/>
                <w:color w:val="000000"/>
              </w:rPr>
              <w:t>,4a</w:t>
            </w:r>
            <w:r w:rsidRPr="00D420D9">
              <w:rPr>
                <w:rFonts w:ascii="Times New Roman" w:hAnsi="Times New Roman" w:cs="Times New Roman"/>
                <w:i/>
                <w:iCs/>
                <w:color w:val="000000"/>
              </w:rPr>
              <w:t>S</w:t>
            </w:r>
            <w:r w:rsidRPr="00237203">
              <w:rPr>
                <w:rFonts w:ascii="Times New Roman" w:hAnsi="Times New Roman" w:cs="Times New Roman"/>
                <w:color w:val="000000"/>
              </w:rPr>
              <w:t>,10</w:t>
            </w:r>
            <w:r w:rsidRPr="00D420D9">
              <w:rPr>
                <w:rFonts w:ascii="Times New Roman" w:hAnsi="Times New Roman" w:cs="Times New Roman"/>
                <w:i/>
                <w:iCs/>
                <w:color w:val="000000"/>
              </w:rPr>
              <w:t>R</w:t>
            </w:r>
            <w:r w:rsidRPr="00237203">
              <w:rPr>
                <w:rFonts w:ascii="Times New Roman" w:hAnsi="Times New Roman" w:cs="Times New Roman"/>
                <w:color w:val="000000"/>
              </w:rPr>
              <w:t>,13a</w:t>
            </w:r>
            <w:r w:rsidRPr="00D420D9">
              <w:rPr>
                <w:rFonts w:ascii="Times New Roman" w:hAnsi="Times New Roman" w:cs="Times New Roman"/>
                <w:i/>
                <w:iCs/>
                <w:color w:val="000000"/>
              </w:rPr>
              <w:t>R</w:t>
            </w:r>
            <w:r w:rsidRPr="00237203">
              <w:rPr>
                <w:rFonts w:ascii="Times New Roman" w:hAnsi="Times New Roman" w:cs="Times New Roman"/>
                <w:color w:val="000000"/>
              </w:rPr>
              <w:t>)-</w:t>
            </w:r>
          </w:p>
        </w:tc>
        <w:tc>
          <w:tcPr>
            <w:tcW w:w="593" w:type="pct"/>
            <w:vAlign w:val="center"/>
          </w:tcPr>
          <w:p w14:paraId="09AE5095" w14:textId="64A37B99" w:rsidR="00B06EFF" w:rsidRPr="000477CE" w:rsidRDefault="000C4FBD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C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20</w:t>
            </w:r>
            <w:r w:rsidRPr="000477CE">
              <w:rPr>
                <w:rFonts w:ascii="Times New Roman" w:hAnsi="Times New Roman" w:cs="Times New Roman"/>
              </w:rPr>
              <w:t>H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28</w:t>
            </w:r>
            <w:r w:rsidRPr="000477CE">
              <w:rPr>
                <w:rFonts w:ascii="Times New Roman" w:hAnsi="Times New Roman" w:cs="Times New Roman"/>
              </w:rPr>
              <w:t>O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5</w:t>
            </w:r>
          </w:p>
        </w:tc>
        <w:tc>
          <w:tcPr>
            <w:tcW w:w="444" w:type="pct"/>
            <w:vAlign w:val="center"/>
          </w:tcPr>
          <w:p w14:paraId="6D524FC3" w14:textId="222BE99F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[M+</w:t>
            </w:r>
            <w:proofErr w:type="gramStart"/>
            <w:r w:rsidRPr="000477CE">
              <w:rPr>
                <w:rFonts w:ascii="Times New Roman" w:hAnsi="Times New Roman" w:cs="Times New Roman"/>
              </w:rPr>
              <w:t>H]</w:t>
            </w:r>
            <w:r w:rsidRPr="000477CE">
              <w:rPr>
                <w:rFonts w:ascii="Times New Roman" w:hAnsi="Times New Roman" w:cs="Times New Roman"/>
                <w:vertAlign w:val="superscript"/>
              </w:rPr>
              <w:t>+</w:t>
            </w:r>
            <w:proofErr w:type="gramEnd"/>
          </w:p>
        </w:tc>
        <w:tc>
          <w:tcPr>
            <w:tcW w:w="576" w:type="pct"/>
            <w:vAlign w:val="center"/>
          </w:tcPr>
          <w:p w14:paraId="09CACADA" w14:textId="217A7414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349.198</w:t>
            </w:r>
            <w:r w:rsidR="004176D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01" w:type="pct"/>
            <w:vAlign w:val="center"/>
          </w:tcPr>
          <w:p w14:paraId="43D4CCF6" w14:textId="77777777" w:rsidR="00B06EFF" w:rsidRPr="000477CE" w:rsidRDefault="00B06EFF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7CE">
              <w:rPr>
                <w:rFonts w:ascii="Times New Roman" w:eastAsia="Times New Roman" w:hAnsi="Times New Roman" w:cs="Times New Roman"/>
                <w:color w:val="000000"/>
              </w:rPr>
              <w:t>349.2009</w:t>
            </w:r>
          </w:p>
        </w:tc>
        <w:tc>
          <w:tcPr>
            <w:tcW w:w="1079" w:type="pct"/>
            <w:vAlign w:val="center"/>
          </w:tcPr>
          <w:p w14:paraId="55C7C2F2" w14:textId="77777777" w:rsidR="00B06EFF" w:rsidRPr="000477CE" w:rsidRDefault="00B06EFF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7CE">
              <w:rPr>
                <w:rFonts w:ascii="Times New Roman" w:eastAsia="Times New Roman" w:hAnsi="Times New Roman" w:cs="Times New Roman"/>
                <w:color w:val="000000"/>
              </w:rPr>
              <w:t>330.262, 313.2367</w:t>
            </w:r>
          </w:p>
        </w:tc>
        <w:tc>
          <w:tcPr>
            <w:tcW w:w="292" w:type="pct"/>
            <w:vAlign w:val="center"/>
          </w:tcPr>
          <w:p w14:paraId="6B8EA5FD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8.3</w:t>
            </w:r>
          </w:p>
        </w:tc>
        <w:tc>
          <w:tcPr>
            <w:tcW w:w="273" w:type="pct"/>
            <w:vAlign w:val="center"/>
          </w:tcPr>
          <w:p w14:paraId="5A82C036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8.1</w:t>
            </w:r>
          </w:p>
        </w:tc>
      </w:tr>
      <w:tr w:rsidR="00B06EFF" w:rsidRPr="000477CE" w14:paraId="7DDFCB29" w14:textId="77777777" w:rsidTr="00D420D9">
        <w:trPr>
          <w:trHeight w:val="584"/>
        </w:trPr>
        <w:tc>
          <w:tcPr>
            <w:tcW w:w="1141" w:type="pct"/>
            <w:vAlign w:val="center"/>
          </w:tcPr>
          <w:p w14:paraId="693B80E5" w14:textId="504821FE" w:rsidR="00B06EFF" w:rsidRPr="000477CE" w:rsidRDefault="00B06EFF" w:rsidP="00C75C8E">
            <w:pPr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7-</w:t>
            </w:r>
            <w:r w:rsidR="00220142" w:rsidRPr="00D420D9">
              <w:rPr>
                <w:rFonts w:ascii="Times New Roman" w:hAnsi="Times New Roman" w:cs="Times New Roman"/>
                <w:i/>
                <w:iCs/>
                <w:color w:val="000000"/>
              </w:rPr>
              <w:t>β</w:t>
            </w:r>
            <w:r w:rsidR="00220142">
              <w:rPr>
                <w:rFonts w:ascii="Times New Roman" w:hAnsi="Times New Roman" w:cs="Times New Roman"/>
                <w:color w:val="000000"/>
              </w:rPr>
              <w:t>-</w:t>
            </w:r>
            <w:proofErr w:type="spellStart"/>
            <w:r w:rsidRPr="000477CE">
              <w:rPr>
                <w:rFonts w:ascii="Times New Roman" w:hAnsi="Times New Roman" w:cs="Times New Roman"/>
                <w:color w:val="000000"/>
              </w:rPr>
              <w:t>hydroxylathryol</w:t>
            </w:r>
            <w:proofErr w:type="spellEnd"/>
            <w:r w:rsidR="00F42158">
              <w:rPr>
                <w:rFonts w:ascii="Times New Roman" w:hAnsi="Times New Roman" w:cs="Times New Roman"/>
                <w:color w:val="000000"/>
              </w:rPr>
              <w:t xml:space="preserve"> derivative</w:t>
            </w:r>
          </w:p>
        </w:tc>
        <w:tc>
          <w:tcPr>
            <w:tcW w:w="593" w:type="pct"/>
            <w:vAlign w:val="center"/>
          </w:tcPr>
          <w:p w14:paraId="2427EEBE" w14:textId="0F304C04" w:rsidR="00B06EFF" w:rsidRPr="000477CE" w:rsidRDefault="00D468F5" w:rsidP="00CB62C8">
            <w:pPr>
              <w:jc w:val="center"/>
              <w:rPr>
                <w:rFonts w:ascii="Times New Roman" w:hAnsi="Times New Roman" w:cs="Times New Roman"/>
              </w:rPr>
            </w:pPr>
            <w:r w:rsidRPr="00D468F5">
              <w:rPr>
                <w:rFonts w:ascii="Times New Roman" w:hAnsi="Times New Roman" w:cs="Times New Roman"/>
              </w:rPr>
              <w:t>C</w:t>
            </w:r>
            <w:r w:rsidRPr="00D468F5">
              <w:rPr>
                <w:rFonts w:ascii="Times New Roman" w:hAnsi="Times New Roman" w:cs="Times New Roman"/>
                <w:vertAlign w:val="subscript"/>
              </w:rPr>
              <w:t>20</w:t>
            </w:r>
            <w:r w:rsidRPr="00D468F5">
              <w:rPr>
                <w:rFonts w:ascii="Times New Roman" w:hAnsi="Times New Roman" w:cs="Times New Roman"/>
              </w:rPr>
              <w:t>H</w:t>
            </w:r>
            <w:r w:rsidRPr="00D468F5">
              <w:rPr>
                <w:rFonts w:ascii="Times New Roman" w:hAnsi="Times New Roman" w:cs="Times New Roman"/>
                <w:vertAlign w:val="subscript"/>
              </w:rPr>
              <w:t>30</w:t>
            </w:r>
            <w:r w:rsidRPr="00D468F5">
              <w:rPr>
                <w:rFonts w:ascii="Times New Roman" w:hAnsi="Times New Roman" w:cs="Times New Roman"/>
              </w:rPr>
              <w:t>O</w:t>
            </w:r>
            <w:r w:rsidRPr="00D468F5">
              <w:rPr>
                <w:rFonts w:ascii="Times New Roman" w:hAnsi="Times New Roman" w:cs="Times New Roman"/>
                <w:vertAlign w:val="subscript"/>
              </w:rPr>
              <w:t>5</w:t>
            </w:r>
          </w:p>
        </w:tc>
        <w:tc>
          <w:tcPr>
            <w:tcW w:w="444" w:type="pct"/>
            <w:vAlign w:val="center"/>
          </w:tcPr>
          <w:p w14:paraId="2ACCB260" w14:textId="7F56131B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[M+</w:t>
            </w:r>
            <w:proofErr w:type="gramStart"/>
            <w:r w:rsidRPr="000477CE">
              <w:rPr>
                <w:rFonts w:ascii="Times New Roman" w:hAnsi="Times New Roman" w:cs="Times New Roman"/>
              </w:rPr>
              <w:t>H]</w:t>
            </w:r>
            <w:r w:rsidRPr="000477CE">
              <w:rPr>
                <w:rFonts w:ascii="Times New Roman" w:hAnsi="Times New Roman" w:cs="Times New Roman"/>
                <w:vertAlign w:val="superscript"/>
              </w:rPr>
              <w:t>+</w:t>
            </w:r>
            <w:proofErr w:type="gramEnd"/>
          </w:p>
        </w:tc>
        <w:tc>
          <w:tcPr>
            <w:tcW w:w="576" w:type="pct"/>
            <w:vAlign w:val="center"/>
          </w:tcPr>
          <w:p w14:paraId="09E3D6E8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351.2134</w:t>
            </w:r>
          </w:p>
        </w:tc>
        <w:tc>
          <w:tcPr>
            <w:tcW w:w="601" w:type="pct"/>
            <w:vAlign w:val="center"/>
          </w:tcPr>
          <w:p w14:paraId="04B84772" w14:textId="77777777" w:rsidR="00B06EFF" w:rsidRPr="000477CE" w:rsidRDefault="00B06EFF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7CE">
              <w:rPr>
                <w:rFonts w:ascii="Times New Roman" w:eastAsia="Times New Roman" w:hAnsi="Times New Roman" w:cs="Times New Roman"/>
                <w:color w:val="000000"/>
              </w:rPr>
              <w:t>351.2100</w:t>
            </w:r>
          </w:p>
        </w:tc>
        <w:tc>
          <w:tcPr>
            <w:tcW w:w="1079" w:type="pct"/>
            <w:vAlign w:val="center"/>
          </w:tcPr>
          <w:p w14:paraId="2C9986A1" w14:textId="77777777" w:rsidR="00B06EFF" w:rsidRPr="000477CE" w:rsidRDefault="00B06EFF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7CE">
              <w:rPr>
                <w:rFonts w:ascii="Times New Roman" w:eastAsia="Times New Roman" w:hAnsi="Times New Roman" w:cs="Times New Roman"/>
                <w:color w:val="000000"/>
              </w:rPr>
              <w:t>329.2498, 312.2267</w:t>
            </w:r>
          </w:p>
        </w:tc>
        <w:tc>
          <w:tcPr>
            <w:tcW w:w="292" w:type="pct"/>
            <w:vAlign w:val="center"/>
          </w:tcPr>
          <w:p w14:paraId="18CE9A65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-9.6</w:t>
            </w:r>
          </w:p>
        </w:tc>
        <w:tc>
          <w:tcPr>
            <w:tcW w:w="273" w:type="pct"/>
            <w:vAlign w:val="center"/>
          </w:tcPr>
          <w:p w14:paraId="4905C83E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7.9</w:t>
            </w:r>
          </w:p>
        </w:tc>
      </w:tr>
      <w:tr w:rsidR="00B06EFF" w:rsidRPr="000477CE" w14:paraId="21C8E1A7" w14:textId="77777777" w:rsidTr="00D420D9">
        <w:trPr>
          <w:trHeight w:val="584"/>
        </w:trPr>
        <w:tc>
          <w:tcPr>
            <w:tcW w:w="1141" w:type="pct"/>
            <w:vAlign w:val="center"/>
          </w:tcPr>
          <w:p w14:paraId="20E3A812" w14:textId="45DF4404" w:rsidR="00B06EFF" w:rsidRPr="000477CE" w:rsidRDefault="00B06EFF" w:rsidP="00C75C8E">
            <w:pPr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NCGC00384898-01!1,3,6,8-</w:t>
            </w:r>
            <w:r w:rsidR="00C75C8E" w:rsidRPr="000477CE">
              <w:rPr>
                <w:rFonts w:ascii="Times New Roman" w:hAnsi="Times New Roman" w:cs="Times New Roman"/>
                <w:color w:val="000000"/>
              </w:rPr>
              <w:t>Tetrahydroxy</w:t>
            </w:r>
            <w:r w:rsidRPr="000477CE">
              <w:rPr>
                <w:rFonts w:ascii="Times New Roman" w:hAnsi="Times New Roman" w:cs="Times New Roman"/>
                <w:color w:val="000000"/>
              </w:rPr>
              <w:t>-2-(1-hydroxyhexyl) anthracene-9,10-dione</w:t>
            </w:r>
          </w:p>
        </w:tc>
        <w:tc>
          <w:tcPr>
            <w:tcW w:w="593" w:type="pct"/>
            <w:vAlign w:val="center"/>
          </w:tcPr>
          <w:p w14:paraId="6E609584" w14:textId="3F9498DD" w:rsidR="00B06EFF" w:rsidRPr="000477CE" w:rsidRDefault="00CB63D6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C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20</w:t>
            </w:r>
            <w:r w:rsidRPr="000477CE">
              <w:rPr>
                <w:rFonts w:ascii="Times New Roman" w:hAnsi="Times New Roman" w:cs="Times New Roman"/>
              </w:rPr>
              <w:t>H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20</w:t>
            </w:r>
            <w:r w:rsidRPr="000477CE">
              <w:rPr>
                <w:rFonts w:ascii="Times New Roman" w:hAnsi="Times New Roman" w:cs="Times New Roman"/>
              </w:rPr>
              <w:t>O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7</w:t>
            </w:r>
          </w:p>
        </w:tc>
        <w:tc>
          <w:tcPr>
            <w:tcW w:w="444" w:type="pct"/>
            <w:vAlign w:val="center"/>
          </w:tcPr>
          <w:p w14:paraId="58B37342" w14:textId="50D74AE2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[M+</w:t>
            </w:r>
            <w:proofErr w:type="gramStart"/>
            <w:r w:rsidRPr="000477CE">
              <w:rPr>
                <w:rFonts w:ascii="Times New Roman" w:hAnsi="Times New Roman" w:cs="Times New Roman"/>
              </w:rPr>
              <w:t>H]</w:t>
            </w:r>
            <w:r w:rsidRPr="000477CE">
              <w:rPr>
                <w:rFonts w:ascii="Times New Roman" w:hAnsi="Times New Roman" w:cs="Times New Roman"/>
                <w:vertAlign w:val="superscript"/>
              </w:rPr>
              <w:t>+</w:t>
            </w:r>
            <w:proofErr w:type="gramEnd"/>
          </w:p>
        </w:tc>
        <w:tc>
          <w:tcPr>
            <w:tcW w:w="576" w:type="pct"/>
            <w:vAlign w:val="center"/>
          </w:tcPr>
          <w:p w14:paraId="77599812" w14:textId="0B09695E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373.127</w:t>
            </w:r>
            <w:r w:rsidR="004176D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01" w:type="pct"/>
            <w:vAlign w:val="center"/>
          </w:tcPr>
          <w:p w14:paraId="432BD65C" w14:textId="77777777" w:rsidR="00B06EFF" w:rsidRPr="000477CE" w:rsidRDefault="00B06EFF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7CE">
              <w:rPr>
                <w:rFonts w:ascii="Times New Roman" w:eastAsia="Times New Roman" w:hAnsi="Times New Roman" w:cs="Times New Roman"/>
                <w:color w:val="000000"/>
              </w:rPr>
              <w:t>373.1279</w:t>
            </w:r>
          </w:p>
        </w:tc>
        <w:tc>
          <w:tcPr>
            <w:tcW w:w="1079" w:type="pct"/>
            <w:vAlign w:val="center"/>
          </w:tcPr>
          <w:p w14:paraId="03CB6FF3" w14:textId="77777777" w:rsidR="00B06EFF" w:rsidRPr="000477CE" w:rsidRDefault="00B06EFF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7CE">
              <w:rPr>
                <w:rFonts w:ascii="Times New Roman" w:eastAsia="Times New Roman" w:hAnsi="Times New Roman" w:cs="Times New Roman"/>
                <w:color w:val="000000"/>
              </w:rPr>
              <w:t>355.117, 325.0518</w:t>
            </w:r>
          </w:p>
        </w:tc>
        <w:tc>
          <w:tcPr>
            <w:tcW w:w="292" w:type="pct"/>
            <w:vAlign w:val="center"/>
          </w:tcPr>
          <w:p w14:paraId="2E927FAA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2.4</w:t>
            </w:r>
          </w:p>
        </w:tc>
        <w:tc>
          <w:tcPr>
            <w:tcW w:w="273" w:type="pct"/>
            <w:vAlign w:val="center"/>
          </w:tcPr>
          <w:p w14:paraId="4538740D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4.9</w:t>
            </w:r>
          </w:p>
        </w:tc>
      </w:tr>
      <w:tr w:rsidR="00B06EFF" w:rsidRPr="000477CE" w14:paraId="5A42ACF5" w14:textId="77777777" w:rsidTr="00D420D9">
        <w:trPr>
          <w:trHeight w:val="584"/>
        </w:trPr>
        <w:tc>
          <w:tcPr>
            <w:tcW w:w="1141" w:type="pct"/>
            <w:vAlign w:val="center"/>
          </w:tcPr>
          <w:p w14:paraId="32858FB9" w14:textId="7A4CDAAC" w:rsidR="00B06EFF" w:rsidRPr="000477CE" w:rsidRDefault="00B06EFF" w:rsidP="00C75C8E">
            <w:pPr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NCGC00169052-03</w:t>
            </w:r>
            <w:r w:rsidR="00FE2668">
              <w:rPr>
                <w:rFonts w:ascii="Times New Roman" w:hAnsi="Times New Roman" w:cs="Times New Roman"/>
                <w:color w:val="000000"/>
              </w:rPr>
              <w:t>_</w:t>
            </w:r>
            <w:r w:rsidRPr="000477CE">
              <w:rPr>
                <w:rFonts w:ascii="Times New Roman" w:hAnsi="Times New Roman" w:cs="Times New Roman"/>
                <w:color w:val="000000"/>
              </w:rPr>
              <w:t>6</w:t>
            </w:r>
            <w:r w:rsidRPr="00D420D9">
              <w:rPr>
                <w:rFonts w:ascii="Times New Roman" w:hAnsi="Times New Roman" w:cs="Times New Roman"/>
                <w:i/>
                <w:iCs/>
                <w:color w:val="000000"/>
              </w:rPr>
              <w:t>H</w:t>
            </w:r>
            <w:r w:rsidRPr="000477CE">
              <w:rPr>
                <w:rFonts w:ascii="Times New Roman" w:hAnsi="Times New Roman" w:cs="Times New Roman"/>
                <w:color w:val="000000"/>
              </w:rPr>
              <w:t>-Furo[2,3-h]-2-benzopyran-6,8(6aH)-</w:t>
            </w:r>
            <w:proofErr w:type="spellStart"/>
            <w:r w:rsidRPr="000477CE">
              <w:rPr>
                <w:rFonts w:ascii="Times New Roman" w:hAnsi="Times New Roman" w:cs="Times New Roman"/>
                <w:color w:val="000000"/>
              </w:rPr>
              <w:t>dione</w:t>
            </w:r>
            <w:proofErr w:type="spellEnd"/>
            <w:r w:rsidRPr="000477CE">
              <w:rPr>
                <w:rFonts w:ascii="Times New Roman" w:hAnsi="Times New Roman" w:cs="Times New Roman"/>
                <w:color w:val="000000"/>
              </w:rPr>
              <w:t>, 9-acetyl-3-[(1</w:t>
            </w:r>
            <w:r w:rsidRPr="00D420D9">
              <w:rPr>
                <w:rFonts w:ascii="Times New Roman" w:hAnsi="Times New Roman" w:cs="Times New Roman"/>
                <w:i/>
                <w:iCs/>
                <w:color w:val="000000"/>
              </w:rPr>
              <w:t>E</w:t>
            </w:r>
            <w:r w:rsidRPr="000477CE">
              <w:rPr>
                <w:rFonts w:ascii="Times New Roman" w:hAnsi="Times New Roman" w:cs="Times New Roman"/>
                <w:color w:val="000000"/>
              </w:rPr>
              <w:t>,3</w:t>
            </w:r>
            <w:r w:rsidRPr="00D420D9">
              <w:rPr>
                <w:rFonts w:ascii="Times New Roman" w:hAnsi="Times New Roman" w:cs="Times New Roman"/>
                <w:i/>
                <w:iCs/>
                <w:color w:val="000000"/>
              </w:rPr>
              <w:t>E</w:t>
            </w:r>
            <w:r w:rsidRPr="000477CE">
              <w:rPr>
                <w:rFonts w:ascii="Times New Roman" w:hAnsi="Times New Roman" w:cs="Times New Roman"/>
                <w:color w:val="000000"/>
              </w:rPr>
              <w:t>,5</w:t>
            </w:r>
            <w:r w:rsidRPr="00D420D9">
              <w:rPr>
                <w:rFonts w:ascii="Times New Roman" w:hAnsi="Times New Roman" w:cs="Times New Roman"/>
                <w:i/>
                <w:iCs/>
                <w:color w:val="000000"/>
              </w:rPr>
              <w:t>S</w:t>
            </w:r>
            <w:r w:rsidRPr="000477CE">
              <w:rPr>
                <w:rFonts w:ascii="Times New Roman" w:hAnsi="Times New Roman" w:cs="Times New Roman"/>
                <w:color w:val="000000"/>
              </w:rPr>
              <w:t>)-3,5-dimethyl-1,3-heptadien-1-yl]-9,9a-dihydro-6a-methyl-, (6a</w:t>
            </w:r>
            <w:r w:rsidRPr="00D420D9">
              <w:rPr>
                <w:rFonts w:ascii="Times New Roman" w:hAnsi="Times New Roman" w:cs="Times New Roman"/>
                <w:i/>
                <w:iCs/>
                <w:color w:val="000000"/>
              </w:rPr>
              <w:t>R</w:t>
            </w:r>
            <w:r w:rsidRPr="000477CE">
              <w:rPr>
                <w:rFonts w:ascii="Times New Roman" w:hAnsi="Times New Roman" w:cs="Times New Roman"/>
                <w:color w:val="000000"/>
              </w:rPr>
              <w:t>,9</w:t>
            </w:r>
            <w:r w:rsidRPr="00D420D9">
              <w:rPr>
                <w:rFonts w:ascii="Times New Roman" w:hAnsi="Times New Roman" w:cs="Times New Roman"/>
                <w:i/>
                <w:iCs/>
                <w:color w:val="000000"/>
              </w:rPr>
              <w:t>R</w:t>
            </w:r>
            <w:r w:rsidRPr="000477CE">
              <w:rPr>
                <w:rFonts w:ascii="Times New Roman" w:hAnsi="Times New Roman" w:cs="Times New Roman"/>
                <w:color w:val="000000"/>
              </w:rPr>
              <w:t>,9a</w:t>
            </w:r>
            <w:r w:rsidRPr="00D420D9">
              <w:rPr>
                <w:rFonts w:ascii="Times New Roman" w:hAnsi="Times New Roman" w:cs="Times New Roman"/>
                <w:i/>
                <w:iCs/>
                <w:color w:val="000000"/>
              </w:rPr>
              <w:t>R</w:t>
            </w:r>
            <w:r w:rsidRPr="000477CE">
              <w:rPr>
                <w:rFonts w:ascii="Times New Roman" w:hAnsi="Times New Roman" w:cs="Times New Roman"/>
                <w:color w:val="000000"/>
              </w:rPr>
              <w:t>)-</w:t>
            </w:r>
          </w:p>
        </w:tc>
        <w:tc>
          <w:tcPr>
            <w:tcW w:w="593" w:type="pct"/>
            <w:vAlign w:val="center"/>
          </w:tcPr>
          <w:p w14:paraId="76E8F09F" w14:textId="468A1486" w:rsidR="00B06EFF" w:rsidRPr="000477CE" w:rsidRDefault="00CB63D6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C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23</w:t>
            </w:r>
            <w:r w:rsidRPr="000477CE">
              <w:rPr>
                <w:rFonts w:ascii="Times New Roman" w:hAnsi="Times New Roman" w:cs="Times New Roman"/>
              </w:rPr>
              <w:t>H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26</w:t>
            </w:r>
            <w:r w:rsidRPr="000477CE">
              <w:rPr>
                <w:rFonts w:ascii="Times New Roman" w:hAnsi="Times New Roman" w:cs="Times New Roman"/>
              </w:rPr>
              <w:t>O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5</w:t>
            </w:r>
          </w:p>
        </w:tc>
        <w:tc>
          <w:tcPr>
            <w:tcW w:w="444" w:type="pct"/>
            <w:vAlign w:val="center"/>
          </w:tcPr>
          <w:p w14:paraId="48E76DB2" w14:textId="0A54EBDB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[M+</w:t>
            </w:r>
            <w:proofErr w:type="gramStart"/>
            <w:r w:rsidRPr="000477CE">
              <w:rPr>
                <w:rFonts w:ascii="Times New Roman" w:hAnsi="Times New Roman" w:cs="Times New Roman"/>
              </w:rPr>
              <w:t>H]</w:t>
            </w:r>
            <w:r w:rsidRPr="000477CE">
              <w:rPr>
                <w:rFonts w:ascii="Times New Roman" w:hAnsi="Times New Roman" w:cs="Times New Roman"/>
                <w:vertAlign w:val="superscript"/>
              </w:rPr>
              <w:t>+</w:t>
            </w:r>
            <w:proofErr w:type="gramEnd"/>
          </w:p>
        </w:tc>
        <w:tc>
          <w:tcPr>
            <w:tcW w:w="576" w:type="pct"/>
            <w:vAlign w:val="center"/>
          </w:tcPr>
          <w:p w14:paraId="7168160F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383.1828</w:t>
            </w:r>
          </w:p>
        </w:tc>
        <w:tc>
          <w:tcPr>
            <w:tcW w:w="601" w:type="pct"/>
            <w:vAlign w:val="center"/>
          </w:tcPr>
          <w:p w14:paraId="412339D5" w14:textId="67830FC3" w:rsidR="00B06EFF" w:rsidRPr="000477CE" w:rsidRDefault="00B06EFF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7CE">
              <w:rPr>
                <w:rFonts w:ascii="Times New Roman" w:eastAsia="Times New Roman" w:hAnsi="Times New Roman" w:cs="Times New Roman"/>
                <w:color w:val="000000"/>
              </w:rPr>
              <w:t>383.185</w:t>
            </w:r>
            <w:r w:rsidR="004176D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79" w:type="pct"/>
            <w:vAlign w:val="center"/>
          </w:tcPr>
          <w:p w14:paraId="7F6E67EF" w14:textId="77777777" w:rsidR="00B06EFF" w:rsidRPr="000477CE" w:rsidRDefault="00B06EFF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7CE">
              <w:rPr>
                <w:rFonts w:ascii="Times New Roman" w:eastAsia="Times New Roman" w:hAnsi="Times New Roman" w:cs="Times New Roman"/>
                <w:color w:val="000000"/>
              </w:rPr>
              <w:t>365.195, 323.1641</w:t>
            </w:r>
          </w:p>
        </w:tc>
        <w:tc>
          <w:tcPr>
            <w:tcW w:w="292" w:type="pct"/>
            <w:vAlign w:val="center"/>
          </w:tcPr>
          <w:p w14:paraId="49962792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5.7</w:t>
            </w:r>
          </w:p>
        </w:tc>
        <w:tc>
          <w:tcPr>
            <w:tcW w:w="273" w:type="pct"/>
            <w:vAlign w:val="center"/>
          </w:tcPr>
          <w:p w14:paraId="2078EDAC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7.1</w:t>
            </w:r>
          </w:p>
        </w:tc>
      </w:tr>
      <w:tr w:rsidR="00B06EFF" w:rsidRPr="000477CE" w14:paraId="33A0A6E0" w14:textId="77777777" w:rsidTr="00D420D9">
        <w:trPr>
          <w:trHeight w:val="584"/>
        </w:trPr>
        <w:tc>
          <w:tcPr>
            <w:tcW w:w="1141" w:type="pct"/>
            <w:vAlign w:val="center"/>
          </w:tcPr>
          <w:p w14:paraId="4AF22C2A" w14:textId="5A800DCC" w:rsidR="00B06EFF" w:rsidRPr="000477CE" w:rsidRDefault="00B06EFF" w:rsidP="00C75C8E">
            <w:pPr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NCGC00347705-</w:t>
            </w:r>
            <w:proofErr w:type="gramStart"/>
            <w:r w:rsidRPr="000477CE">
              <w:rPr>
                <w:rFonts w:ascii="Times New Roman" w:hAnsi="Times New Roman" w:cs="Times New Roman"/>
                <w:color w:val="000000"/>
              </w:rPr>
              <w:t>02![</w:t>
            </w:r>
            <w:proofErr w:type="gramEnd"/>
            <w:r w:rsidRPr="000477CE">
              <w:rPr>
                <w:rFonts w:ascii="Times New Roman" w:hAnsi="Times New Roman" w:cs="Times New Roman"/>
                <w:color w:val="000000"/>
              </w:rPr>
              <w:t>2-(2-</w:t>
            </w:r>
            <w:r w:rsidR="00026C9D" w:rsidRPr="000477CE">
              <w:rPr>
                <w:rFonts w:ascii="Times New Roman" w:hAnsi="Times New Roman" w:cs="Times New Roman"/>
                <w:color w:val="000000"/>
              </w:rPr>
              <w:t>Acetyloxypropan</w:t>
            </w:r>
            <w:r w:rsidRPr="000477CE">
              <w:rPr>
                <w:rFonts w:ascii="Times New Roman" w:hAnsi="Times New Roman" w:cs="Times New Roman"/>
                <w:color w:val="000000"/>
              </w:rPr>
              <w:t>-2-yl)-7-oxo-2,3-dihydrofuro[3,2-g]chromen-3-yl] 3-methylbutanoate</w:t>
            </w:r>
          </w:p>
        </w:tc>
        <w:tc>
          <w:tcPr>
            <w:tcW w:w="593" w:type="pct"/>
            <w:vAlign w:val="center"/>
          </w:tcPr>
          <w:p w14:paraId="50F6BAB9" w14:textId="2FD049D2" w:rsidR="00B06EFF" w:rsidRPr="000477CE" w:rsidRDefault="00CB63D6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C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21</w:t>
            </w:r>
            <w:r w:rsidRPr="000477CE">
              <w:rPr>
                <w:rFonts w:ascii="Times New Roman" w:hAnsi="Times New Roman" w:cs="Times New Roman"/>
              </w:rPr>
              <w:t>H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24</w:t>
            </w:r>
            <w:r w:rsidRPr="000477CE">
              <w:rPr>
                <w:rFonts w:ascii="Times New Roman" w:hAnsi="Times New Roman" w:cs="Times New Roman"/>
              </w:rPr>
              <w:t>O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7</w:t>
            </w:r>
          </w:p>
        </w:tc>
        <w:tc>
          <w:tcPr>
            <w:tcW w:w="444" w:type="pct"/>
            <w:vAlign w:val="center"/>
          </w:tcPr>
          <w:p w14:paraId="47951615" w14:textId="6163E93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[M+</w:t>
            </w:r>
            <w:proofErr w:type="gramStart"/>
            <w:r w:rsidRPr="000477CE">
              <w:rPr>
                <w:rFonts w:ascii="Times New Roman" w:hAnsi="Times New Roman" w:cs="Times New Roman"/>
              </w:rPr>
              <w:t>H]</w:t>
            </w:r>
            <w:r w:rsidRPr="000477CE">
              <w:rPr>
                <w:rFonts w:ascii="Times New Roman" w:hAnsi="Times New Roman" w:cs="Times New Roman"/>
                <w:vertAlign w:val="superscript"/>
              </w:rPr>
              <w:t>+</w:t>
            </w:r>
            <w:proofErr w:type="gramEnd"/>
          </w:p>
        </w:tc>
        <w:tc>
          <w:tcPr>
            <w:tcW w:w="576" w:type="pct"/>
            <w:vAlign w:val="center"/>
          </w:tcPr>
          <w:p w14:paraId="3D7D00C4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389.1575</w:t>
            </w:r>
          </w:p>
        </w:tc>
        <w:tc>
          <w:tcPr>
            <w:tcW w:w="601" w:type="pct"/>
            <w:vAlign w:val="center"/>
          </w:tcPr>
          <w:p w14:paraId="7F933092" w14:textId="0751E31F" w:rsidR="00B06EFF" w:rsidRPr="000477CE" w:rsidRDefault="00B06EFF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7CE">
              <w:rPr>
                <w:rFonts w:ascii="Times New Roman" w:eastAsia="Times New Roman" w:hAnsi="Times New Roman" w:cs="Times New Roman"/>
                <w:color w:val="000000"/>
              </w:rPr>
              <w:t>389.159</w:t>
            </w:r>
            <w:r w:rsidR="004176D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79" w:type="pct"/>
            <w:vAlign w:val="center"/>
          </w:tcPr>
          <w:p w14:paraId="4CBB5B48" w14:textId="77777777" w:rsidR="00B06EFF" w:rsidRPr="000477CE" w:rsidRDefault="00B06EFF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7CE">
              <w:rPr>
                <w:rFonts w:ascii="Times New Roman" w:eastAsia="Times New Roman" w:hAnsi="Times New Roman" w:cs="Times New Roman"/>
                <w:color w:val="000000"/>
              </w:rPr>
              <w:t>355.1378, 317.1105</w:t>
            </w:r>
          </w:p>
        </w:tc>
        <w:tc>
          <w:tcPr>
            <w:tcW w:w="292" w:type="pct"/>
            <w:vAlign w:val="center"/>
          </w:tcPr>
          <w:p w14:paraId="4AA9B7F1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3.8</w:t>
            </w:r>
          </w:p>
        </w:tc>
        <w:tc>
          <w:tcPr>
            <w:tcW w:w="273" w:type="pct"/>
            <w:vAlign w:val="center"/>
          </w:tcPr>
          <w:p w14:paraId="6C0269C5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5.2</w:t>
            </w:r>
          </w:p>
        </w:tc>
      </w:tr>
      <w:tr w:rsidR="00B06EFF" w:rsidRPr="000477CE" w14:paraId="07DA61C2" w14:textId="77777777" w:rsidTr="00D420D9">
        <w:trPr>
          <w:trHeight w:val="584"/>
        </w:trPr>
        <w:tc>
          <w:tcPr>
            <w:tcW w:w="1141" w:type="pct"/>
            <w:vAlign w:val="center"/>
          </w:tcPr>
          <w:p w14:paraId="352EA00A" w14:textId="77777777" w:rsidR="00B06EFF" w:rsidRPr="000477CE" w:rsidRDefault="00B06EFF" w:rsidP="00C75C8E">
            <w:pPr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Gitogenin</w:t>
            </w:r>
          </w:p>
        </w:tc>
        <w:tc>
          <w:tcPr>
            <w:tcW w:w="593" w:type="pct"/>
            <w:vAlign w:val="center"/>
          </w:tcPr>
          <w:p w14:paraId="7BF042D1" w14:textId="51D68B67" w:rsidR="00B06EFF" w:rsidRPr="000477CE" w:rsidRDefault="00CB63D6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C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27</w:t>
            </w:r>
            <w:r w:rsidRPr="000477CE">
              <w:rPr>
                <w:rFonts w:ascii="Times New Roman" w:hAnsi="Times New Roman" w:cs="Times New Roman"/>
              </w:rPr>
              <w:t>H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44</w:t>
            </w:r>
            <w:r w:rsidRPr="000477CE">
              <w:rPr>
                <w:rFonts w:ascii="Times New Roman" w:hAnsi="Times New Roman" w:cs="Times New Roman"/>
              </w:rPr>
              <w:t>O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4</w:t>
            </w:r>
          </w:p>
        </w:tc>
        <w:tc>
          <w:tcPr>
            <w:tcW w:w="444" w:type="pct"/>
            <w:vAlign w:val="center"/>
          </w:tcPr>
          <w:p w14:paraId="58BE701B" w14:textId="24661996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[M+</w:t>
            </w:r>
            <w:proofErr w:type="gramStart"/>
            <w:r w:rsidRPr="000477CE">
              <w:rPr>
                <w:rFonts w:ascii="Times New Roman" w:hAnsi="Times New Roman" w:cs="Times New Roman"/>
              </w:rPr>
              <w:t>H]</w:t>
            </w:r>
            <w:r w:rsidRPr="000477CE">
              <w:rPr>
                <w:rFonts w:ascii="Times New Roman" w:hAnsi="Times New Roman" w:cs="Times New Roman"/>
                <w:vertAlign w:val="superscript"/>
              </w:rPr>
              <w:t>+</w:t>
            </w:r>
            <w:proofErr w:type="gramEnd"/>
          </w:p>
        </w:tc>
        <w:tc>
          <w:tcPr>
            <w:tcW w:w="576" w:type="pct"/>
            <w:vAlign w:val="center"/>
          </w:tcPr>
          <w:p w14:paraId="1CDF98CC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433.3305</w:t>
            </w:r>
          </w:p>
        </w:tc>
        <w:tc>
          <w:tcPr>
            <w:tcW w:w="601" w:type="pct"/>
            <w:vAlign w:val="center"/>
          </w:tcPr>
          <w:p w14:paraId="48F58D8B" w14:textId="77777777" w:rsidR="00B06EFF" w:rsidRPr="000477CE" w:rsidRDefault="00B06EFF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7CE">
              <w:rPr>
                <w:rFonts w:ascii="Times New Roman" w:eastAsia="Times New Roman" w:hAnsi="Times New Roman" w:cs="Times New Roman"/>
                <w:color w:val="000000"/>
              </w:rPr>
              <w:t>433.3300</w:t>
            </w:r>
          </w:p>
        </w:tc>
        <w:tc>
          <w:tcPr>
            <w:tcW w:w="1079" w:type="pct"/>
            <w:vAlign w:val="center"/>
          </w:tcPr>
          <w:p w14:paraId="0F43F99F" w14:textId="20D0C1CC" w:rsidR="00B06EFF" w:rsidRPr="000477CE" w:rsidRDefault="00B06EFF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7C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CD1E9E">
              <w:rPr>
                <w:rFonts w:ascii="Times New Roman" w:eastAsia="Times New Roman" w:hAnsi="Times New Roman" w:cs="Times New Roman"/>
                <w:color w:val="000000"/>
              </w:rPr>
              <w:t>279.2177, 158.9212</w:t>
            </w:r>
          </w:p>
        </w:tc>
        <w:tc>
          <w:tcPr>
            <w:tcW w:w="292" w:type="pct"/>
            <w:vAlign w:val="center"/>
          </w:tcPr>
          <w:p w14:paraId="3DCC005C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-1.1</w:t>
            </w:r>
          </w:p>
        </w:tc>
        <w:tc>
          <w:tcPr>
            <w:tcW w:w="273" w:type="pct"/>
            <w:vAlign w:val="center"/>
          </w:tcPr>
          <w:p w14:paraId="56369AB8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10.4</w:t>
            </w:r>
          </w:p>
        </w:tc>
      </w:tr>
      <w:tr w:rsidR="00B06EFF" w:rsidRPr="000477CE" w14:paraId="279C9D91" w14:textId="77777777" w:rsidTr="00D420D9">
        <w:trPr>
          <w:trHeight w:val="584"/>
        </w:trPr>
        <w:tc>
          <w:tcPr>
            <w:tcW w:w="1141" w:type="pct"/>
            <w:vAlign w:val="center"/>
          </w:tcPr>
          <w:p w14:paraId="5FE50BF1" w14:textId="244792CE" w:rsidR="00B06EFF" w:rsidRPr="000477CE" w:rsidRDefault="00B06EFF" w:rsidP="00C75C8E">
            <w:pPr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5-</w:t>
            </w:r>
            <w:r w:rsidRPr="00D420D9">
              <w:rPr>
                <w:rFonts w:ascii="Times New Roman" w:hAnsi="Times New Roman" w:cs="Times New Roman"/>
                <w:i/>
                <w:iCs/>
                <w:color w:val="000000"/>
              </w:rPr>
              <w:t>O</w:t>
            </w:r>
            <w:r w:rsidRPr="000477CE">
              <w:rPr>
                <w:rFonts w:ascii="Times New Roman" w:hAnsi="Times New Roman" w:cs="Times New Roman"/>
                <w:color w:val="000000"/>
              </w:rPr>
              <w:t>-</w:t>
            </w:r>
            <w:r w:rsidR="00026C9D" w:rsidRPr="000477CE">
              <w:rPr>
                <w:rFonts w:ascii="Times New Roman" w:hAnsi="Times New Roman" w:cs="Times New Roman"/>
                <w:color w:val="000000"/>
              </w:rPr>
              <w:t>Methylvisammoside</w:t>
            </w:r>
          </w:p>
        </w:tc>
        <w:tc>
          <w:tcPr>
            <w:tcW w:w="593" w:type="pct"/>
            <w:vAlign w:val="center"/>
          </w:tcPr>
          <w:p w14:paraId="796565CF" w14:textId="131FBCDD" w:rsidR="00B06EFF" w:rsidRPr="000477CE" w:rsidRDefault="00D468F5" w:rsidP="00CB62C8">
            <w:pPr>
              <w:jc w:val="center"/>
              <w:rPr>
                <w:rFonts w:ascii="Times New Roman" w:hAnsi="Times New Roman" w:cs="Times New Roman"/>
              </w:rPr>
            </w:pPr>
            <w:r w:rsidRPr="00D468F5">
              <w:rPr>
                <w:rFonts w:ascii="Times New Roman" w:hAnsi="Times New Roman" w:cs="Times New Roman"/>
              </w:rPr>
              <w:t>C</w:t>
            </w:r>
            <w:r w:rsidRPr="00D468F5">
              <w:rPr>
                <w:rFonts w:ascii="Times New Roman" w:hAnsi="Times New Roman" w:cs="Times New Roman"/>
                <w:vertAlign w:val="subscript"/>
              </w:rPr>
              <w:t>22</w:t>
            </w:r>
            <w:r w:rsidRPr="00D468F5">
              <w:rPr>
                <w:rFonts w:ascii="Times New Roman" w:hAnsi="Times New Roman" w:cs="Times New Roman"/>
              </w:rPr>
              <w:t>H</w:t>
            </w:r>
            <w:r w:rsidRPr="00D468F5">
              <w:rPr>
                <w:rFonts w:ascii="Times New Roman" w:hAnsi="Times New Roman" w:cs="Times New Roman"/>
                <w:vertAlign w:val="subscript"/>
              </w:rPr>
              <w:t>28</w:t>
            </w:r>
            <w:r w:rsidRPr="00D468F5">
              <w:rPr>
                <w:rFonts w:ascii="Times New Roman" w:hAnsi="Times New Roman" w:cs="Times New Roman"/>
              </w:rPr>
              <w:t>O</w:t>
            </w:r>
            <w:r w:rsidRPr="00D468F5">
              <w:rPr>
                <w:rFonts w:ascii="Times New Roman" w:hAnsi="Times New Roman" w:cs="Times New Roman"/>
                <w:vertAlign w:val="subscript"/>
              </w:rPr>
              <w:t>10</w:t>
            </w:r>
          </w:p>
        </w:tc>
        <w:tc>
          <w:tcPr>
            <w:tcW w:w="444" w:type="pct"/>
            <w:vAlign w:val="center"/>
          </w:tcPr>
          <w:p w14:paraId="71080CCA" w14:textId="4B403606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[M+</w:t>
            </w:r>
            <w:proofErr w:type="gramStart"/>
            <w:r w:rsidRPr="000477CE">
              <w:rPr>
                <w:rFonts w:ascii="Times New Roman" w:hAnsi="Times New Roman" w:cs="Times New Roman"/>
              </w:rPr>
              <w:t>H]</w:t>
            </w:r>
            <w:r w:rsidRPr="000477CE">
              <w:rPr>
                <w:rFonts w:ascii="Times New Roman" w:hAnsi="Times New Roman" w:cs="Times New Roman"/>
                <w:vertAlign w:val="superscript"/>
              </w:rPr>
              <w:t>+</w:t>
            </w:r>
            <w:proofErr w:type="gramEnd"/>
          </w:p>
        </w:tc>
        <w:tc>
          <w:tcPr>
            <w:tcW w:w="576" w:type="pct"/>
            <w:vAlign w:val="center"/>
          </w:tcPr>
          <w:p w14:paraId="5CDFA555" w14:textId="6F9DB33D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453.167</w:t>
            </w:r>
            <w:r w:rsidR="000B228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01" w:type="pct"/>
            <w:vAlign w:val="center"/>
          </w:tcPr>
          <w:p w14:paraId="0AD682C7" w14:textId="77777777" w:rsidR="00B06EFF" w:rsidRPr="000477CE" w:rsidRDefault="00B06EFF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7CE">
              <w:rPr>
                <w:rFonts w:ascii="Times New Roman" w:eastAsia="Times New Roman" w:hAnsi="Times New Roman" w:cs="Times New Roman"/>
                <w:color w:val="000000"/>
              </w:rPr>
              <w:t>453.1700</w:t>
            </w:r>
          </w:p>
        </w:tc>
        <w:tc>
          <w:tcPr>
            <w:tcW w:w="1079" w:type="pct"/>
            <w:vAlign w:val="center"/>
          </w:tcPr>
          <w:p w14:paraId="6263B80D" w14:textId="03A76596" w:rsidR="00B06EFF" w:rsidRPr="000477CE" w:rsidRDefault="00B06EFF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7CE">
              <w:rPr>
                <w:rFonts w:ascii="Times New Roman" w:eastAsia="Times New Roman" w:hAnsi="Times New Roman" w:cs="Times New Roman"/>
                <w:color w:val="000000"/>
              </w:rPr>
              <w:t>328.1296, 291.0111</w:t>
            </w:r>
          </w:p>
        </w:tc>
        <w:tc>
          <w:tcPr>
            <w:tcW w:w="292" w:type="pct"/>
            <w:vAlign w:val="center"/>
          </w:tcPr>
          <w:p w14:paraId="2698A790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6.6</w:t>
            </w:r>
          </w:p>
        </w:tc>
        <w:tc>
          <w:tcPr>
            <w:tcW w:w="273" w:type="pct"/>
            <w:vAlign w:val="center"/>
          </w:tcPr>
          <w:p w14:paraId="4960F4D0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8.5</w:t>
            </w:r>
          </w:p>
        </w:tc>
      </w:tr>
      <w:tr w:rsidR="00B06EFF" w:rsidRPr="000477CE" w14:paraId="59CDCAFA" w14:textId="77777777" w:rsidTr="00D420D9">
        <w:trPr>
          <w:trHeight w:val="584"/>
        </w:trPr>
        <w:tc>
          <w:tcPr>
            <w:tcW w:w="1141" w:type="pct"/>
            <w:vAlign w:val="center"/>
          </w:tcPr>
          <w:p w14:paraId="3E557A86" w14:textId="47F0E0FE" w:rsidR="00B06EFF" w:rsidRPr="000477CE" w:rsidRDefault="006B22CC" w:rsidP="00C75C8E">
            <w:pPr>
              <w:rPr>
                <w:rFonts w:ascii="Times New Roman" w:hAnsi="Times New Roman" w:cs="Times New Roman"/>
                <w:color w:val="000000"/>
              </w:rPr>
            </w:pPr>
            <w:r w:rsidRPr="006B22CC">
              <w:rPr>
                <w:rFonts w:ascii="Times New Roman" w:hAnsi="Times New Roman" w:cs="Times New Roman"/>
                <w:color w:val="000000"/>
              </w:rPr>
              <w:t>1-</w:t>
            </w:r>
            <w:r w:rsidR="00F531D7" w:rsidRPr="006B22CC">
              <w:rPr>
                <w:rFonts w:ascii="Times New Roman" w:hAnsi="Times New Roman" w:cs="Times New Roman"/>
                <w:color w:val="000000"/>
              </w:rPr>
              <w:t>Oleoyl</w:t>
            </w:r>
            <w:r w:rsidRPr="006B22CC">
              <w:rPr>
                <w:rFonts w:ascii="Times New Roman" w:hAnsi="Times New Roman" w:cs="Times New Roman"/>
                <w:color w:val="000000"/>
              </w:rPr>
              <w:t>-2-hydroxy-sn-glycero-3-phosphoethanolamine</w:t>
            </w:r>
          </w:p>
        </w:tc>
        <w:tc>
          <w:tcPr>
            <w:tcW w:w="593" w:type="pct"/>
            <w:vAlign w:val="center"/>
          </w:tcPr>
          <w:p w14:paraId="082B1495" w14:textId="28DE0983" w:rsidR="00B06EFF" w:rsidRPr="000477CE" w:rsidRDefault="00622DB6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C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23</w:t>
            </w:r>
            <w:r w:rsidRPr="000477CE">
              <w:rPr>
                <w:rFonts w:ascii="Times New Roman" w:hAnsi="Times New Roman" w:cs="Times New Roman"/>
              </w:rPr>
              <w:t>H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46</w:t>
            </w:r>
            <w:r w:rsidRPr="000477CE">
              <w:rPr>
                <w:rFonts w:ascii="Times New Roman" w:hAnsi="Times New Roman" w:cs="Times New Roman"/>
              </w:rPr>
              <w:t>NO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7</w:t>
            </w:r>
            <w:r w:rsidRPr="000477CE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444" w:type="pct"/>
            <w:vAlign w:val="center"/>
          </w:tcPr>
          <w:p w14:paraId="704A3F04" w14:textId="41FFAA0A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[M+</w:t>
            </w:r>
            <w:proofErr w:type="gramStart"/>
            <w:r w:rsidRPr="000477CE">
              <w:rPr>
                <w:rFonts w:ascii="Times New Roman" w:hAnsi="Times New Roman" w:cs="Times New Roman"/>
              </w:rPr>
              <w:t>H]</w:t>
            </w:r>
            <w:r w:rsidRPr="000477CE">
              <w:rPr>
                <w:rFonts w:ascii="Times New Roman" w:hAnsi="Times New Roman" w:cs="Times New Roman"/>
                <w:vertAlign w:val="superscript"/>
              </w:rPr>
              <w:t>+</w:t>
            </w:r>
            <w:proofErr w:type="gramEnd"/>
          </w:p>
        </w:tc>
        <w:tc>
          <w:tcPr>
            <w:tcW w:w="576" w:type="pct"/>
            <w:vAlign w:val="center"/>
          </w:tcPr>
          <w:p w14:paraId="6B608293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480.3081</w:t>
            </w:r>
          </w:p>
        </w:tc>
        <w:tc>
          <w:tcPr>
            <w:tcW w:w="601" w:type="pct"/>
            <w:vAlign w:val="center"/>
          </w:tcPr>
          <w:p w14:paraId="707E20A2" w14:textId="77777777" w:rsidR="00B06EFF" w:rsidRPr="000477CE" w:rsidRDefault="00B06EFF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7CE">
              <w:rPr>
                <w:rFonts w:ascii="Times New Roman" w:eastAsia="Times New Roman" w:hAnsi="Times New Roman" w:cs="Times New Roman"/>
                <w:color w:val="000000"/>
              </w:rPr>
              <w:t>480.3096</w:t>
            </w:r>
          </w:p>
        </w:tc>
        <w:tc>
          <w:tcPr>
            <w:tcW w:w="1079" w:type="pct"/>
            <w:vAlign w:val="center"/>
          </w:tcPr>
          <w:p w14:paraId="31B6E1F6" w14:textId="77777777" w:rsidR="00B06EFF" w:rsidRPr="000477CE" w:rsidRDefault="00B06EFF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7CE">
              <w:rPr>
                <w:rFonts w:ascii="Times New Roman" w:eastAsia="Times New Roman" w:hAnsi="Times New Roman" w:cs="Times New Roman"/>
                <w:color w:val="000000"/>
              </w:rPr>
              <w:t>436.7828, 339.2859</w:t>
            </w:r>
          </w:p>
        </w:tc>
        <w:tc>
          <w:tcPr>
            <w:tcW w:w="292" w:type="pct"/>
            <w:vAlign w:val="center"/>
          </w:tcPr>
          <w:p w14:paraId="50075EA0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273" w:type="pct"/>
            <w:vAlign w:val="center"/>
          </w:tcPr>
          <w:p w14:paraId="45C60C2C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9.9</w:t>
            </w:r>
          </w:p>
        </w:tc>
      </w:tr>
      <w:tr w:rsidR="00B06EFF" w:rsidRPr="000477CE" w14:paraId="0F007216" w14:textId="77777777" w:rsidTr="00D420D9">
        <w:trPr>
          <w:trHeight w:val="584"/>
        </w:trPr>
        <w:tc>
          <w:tcPr>
            <w:tcW w:w="1141" w:type="pct"/>
            <w:vAlign w:val="center"/>
          </w:tcPr>
          <w:p w14:paraId="46F0AE3D" w14:textId="77777777" w:rsidR="00B06EFF" w:rsidRPr="000477CE" w:rsidRDefault="00B06EFF" w:rsidP="00C75C8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477CE">
              <w:rPr>
                <w:rFonts w:ascii="Times New Roman" w:hAnsi="Times New Roman" w:cs="Times New Roman"/>
                <w:color w:val="000000"/>
              </w:rPr>
              <w:t>Aconine</w:t>
            </w:r>
            <w:proofErr w:type="spellEnd"/>
          </w:p>
        </w:tc>
        <w:tc>
          <w:tcPr>
            <w:tcW w:w="593" w:type="pct"/>
            <w:vAlign w:val="center"/>
          </w:tcPr>
          <w:p w14:paraId="4DEE65F0" w14:textId="08B7FABD" w:rsidR="00B06EFF" w:rsidRPr="000477CE" w:rsidRDefault="00622DB6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C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25</w:t>
            </w:r>
            <w:r w:rsidRPr="000477CE">
              <w:rPr>
                <w:rFonts w:ascii="Times New Roman" w:hAnsi="Times New Roman" w:cs="Times New Roman"/>
              </w:rPr>
              <w:t>H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41</w:t>
            </w:r>
            <w:r w:rsidRPr="000477CE">
              <w:rPr>
                <w:rFonts w:ascii="Times New Roman" w:hAnsi="Times New Roman" w:cs="Times New Roman"/>
              </w:rPr>
              <w:t>NO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9</w:t>
            </w:r>
          </w:p>
        </w:tc>
        <w:tc>
          <w:tcPr>
            <w:tcW w:w="444" w:type="pct"/>
            <w:vAlign w:val="center"/>
          </w:tcPr>
          <w:p w14:paraId="1A5936B3" w14:textId="77C14E86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[M+</w:t>
            </w:r>
            <w:proofErr w:type="gramStart"/>
            <w:r w:rsidRPr="000477CE">
              <w:rPr>
                <w:rFonts w:ascii="Times New Roman" w:hAnsi="Times New Roman" w:cs="Times New Roman"/>
              </w:rPr>
              <w:t>H]</w:t>
            </w:r>
            <w:r w:rsidRPr="000477CE">
              <w:rPr>
                <w:rFonts w:ascii="Times New Roman" w:hAnsi="Times New Roman" w:cs="Times New Roman"/>
                <w:vertAlign w:val="superscript"/>
              </w:rPr>
              <w:t>+</w:t>
            </w:r>
            <w:proofErr w:type="gramEnd"/>
          </w:p>
        </w:tc>
        <w:tc>
          <w:tcPr>
            <w:tcW w:w="576" w:type="pct"/>
            <w:vAlign w:val="center"/>
          </w:tcPr>
          <w:p w14:paraId="6B943104" w14:textId="41C6E88A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500.284</w:t>
            </w:r>
            <w:r w:rsidR="000B228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01" w:type="pct"/>
            <w:vAlign w:val="center"/>
          </w:tcPr>
          <w:p w14:paraId="2F2944F0" w14:textId="6AC7C6BD" w:rsidR="00B06EFF" w:rsidRPr="000477CE" w:rsidRDefault="00B06EFF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7CE">
              <w:rPr>
                <w:rFonts w:ascii="Times New Roman" w:eastAsia="Times New Roman" w:hAnsi="Times New Roman" w:cs="Times New Roman"/>
                <w:color w:val="000000"/>
              </w:rPr>
              <w:t>500.28</w:t>
            </w:r>
            <w:r w:rsidR="000B228F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1079" w:type="pct"/>
            <w:vAlign w:val="center"/>
          </w:tcPr>
          <w:p w14:paraId="5D4686F9" w14:textId="7B05E0A3" w:rsidR="00B06EFF" w:rsidRPr="000477CE" w:rsidRDefault="00B06EFF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7CE">
              <w:rPr>
                <w:rFonts w:ascii="Times New Roman" w:eastAsia="Times New Roman" w:hAnsi="Times New Roman" w:cs="Times New Roman"/>
                <w:color w:val="000000"/>
              </w:rPr>
              <w:t>482.266</w:t>
            </w:r>
            <w:r w:rsidR="002C1E6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92" w:type="pct"/>
            <w:vAlign w:val="center"/>
          </w:tcPr>
          <w:p w14:paraId="75B4EBD9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-7.9</w:t>
            </w:r>
          </w:p>
        </w:tc>
        <w:tc>
          <w:tcPr>
            <w:tcW w:w="273" w:type="pct"/>
            <w:vAlign w:val="center"/>
          </w:tcPr>
          <w:p w14:paraId="38C8EB87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4.5</w:t>
            </w:r>
          </w:p>
        </w:tc>
      </w:tr>
      <w:tr w:rsidR="00B06EFF" w:rsidRPr="000477CE" w14:paraId="1DF9AA48" w14:textId="77777777" w:rsidTr="00D420D9">
        <w:trPr>
          <w:trHeight w:val="584"/>
        </w:trPr>
        <w:tc>
          <w:tcPr>
            <w:tcW w:w="1141" w:type="pct"/>
            <w:vAlign w:val="center"/>
          </w:tcPr>
          <w:p w14:paraId="1F2579E1" w14:textId="77777777" w:rsidR="00B06EFF" w:rsidRPr="000477CE" w:rsidRDefault="00B06EFF" w:rsidP="00C75C8E">
            <w:pPr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Kaempferol-3-</w:t>
            </w:r>
            <w:r w:rsidRPr="00D420D9">
              <w:rPr>
                <w:rFonts w:ascii="Times New Roman" w:hAnsi="Times New Roman" w:cs="Times New Roman"/>
                <w:i/>
                <w:iCs/>
                <w:color w:val="000000"/>
              </w:rPr>
              <w:t>O</w:t>
            </w:r>
            <w:r w:rsidRPr="000477CE">
              <w:rPr>
                <w:rFonts w:ascii="Times New Roman" w:hAnsi="Times New Roman" w:cs="Times New Roman"/>
                <w:color w:val="000000"/>
              </w:rPr>
              <w:t>-glucoside-6-</w:t>
            </w:r>
            <w:r w:rsidRPr="00D420D9">
              <w:rPr>
                <w:rFonts w:ascii="Times New Roman" w:hAnsi="Times New Roman" w:cs="Times New Roman"/>
                <w:i/>
                <w:iCs/>
                <w:color w:val="000000"/>
              </w:rPr>
              <w:t>p</w:t>
            </w:r>
            <w:r w:rsidRPr="000477CE">
              <w:rPr>
                <w:rFonts w:ascii="Times New Roman" w:hAnsi="Times New Roman" w:cs="Times New Roman"/>
                <w:color w:val="000000"/>
              </w:rPr>
              <w:t>-coumaryl</w:t>
            </w:r>
          </w:p>
        </w:tc>
        <w:tc>
          <w:tcPr>
            <w:tcW w:w="593" w:type="pct"/>
            <w:vAlign w:val="center"/>
          </w:tcPr>
          <w:p w14:paraId="4568E568" w14:textId="30AA301C" w:rsidR="00B06EFF" w:rsidRPr="000477CE" w:rsidRDefault="00622DB6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C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30</w:t>
            </w:r>
            <w:r w:rsidRPr="000477CE">
              <w:rPr>
                <w:rFonts w:ascii="Times New Roman" w:hAnsi="Times New Roman" w:cs="Times New Roman"/>
              </w:rPr>
              <w:t>H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26</w:t>
            </w:r>
            <w:r w:rsidRPr="000477CE">
              <w:rPr>
                <w:rFonts w:ascii="Times New Roman" w:hAnsi="Times New Roman" w:cs="Times New Roman"/>
              </w:rPr>
              <w:t>O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13</w:t>
            </w:r>
          </w:p>
        </w:tc>
        <w:tc>
          <w:tcPr>
            <w:tcW w:w="444" w:type="pct"/>
            <w:vAlign w:val="center"/>
          </w:tcPr>
          <w:p w14:paraId="7BC175F1" w14:textId="4DC97A62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[M+</w:t>
            </w:r>
            <w:proofErr w:type="gramStart"/>
            <w:r w:rsidRPr="000477CE">
              <w:rPr>
                <w:rFonts w:ascii="Times New Roman" w:hAnsi="Times New Roman" w:cs="Times New Roman"/>
              </w:rPr>
              <w:t>H]</w:t>
            </w:r>
            <w:r w:rsidRPr="000477CE">
              <w:rPr>
                <w:rFonts w:ascii="Times New Roman" w:hAnsi="Times New Roman" w:cs="Times New Roman"/>
                <w:vertAlign w:val="superscript"/>
              </w:rPr>
              <w:t>+</w:t>
            </w:r>
            <w:proofErr w:type="gramEnd"/>
          </w:p>
        </w:tc>
        <w:tc>
          <w:tcPr>
            <w:tcW w:w="576" w:type="pct"/>
            <w:vAlign w:val="center"/>
          </w:tcPr>
          <w:p w14:paraId="47D68A26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595.1436</w:t>
            </w:r>
          </w:p>
        </w:tc>
        <w:tc>
          <w:tcPr>
            <w:tcW w:w="601" w:type="pct"/>
            <w:vAlign w:val="center"/>
          </w:tcPr>
          <w:p w14:paraId="0C7EA75A" w14:textId="77777777" w:rsidR="00B06EFF" w:rsidRPr="000477CE" w:rsidRDefault="00B06EFF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7CE">
              <w:rPr>
                <w:rFonts w:ascii="Times New Roman" w:eastAsia="Times New Roman" w:hAnsi="Times New Roman" w:cs="Times New Roman"/>
                <w:color w:val="000000"/>
              </w:rPr>
              <w:t>595.1445</w:t>
            </w:r>
          </w:p>
        </w:tc>
        <w:tc>
          <w:tcPr>
            <w:tcW w:w="1079" w:type="pct"/>
            <w:vAlign w:val="center"/>
          </w:tcPr>
          <w:p w14:paraId="71E6EF79" w14:textId="13A6D635" w:rsidR="00B06EFF" w:rsidRPr="000477CE" w:rsidRDefault="00B06EFF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7CE">
              <w:rPr>
                <w:rFonts w:ascii="Times New Roman" w:eastAsia="Times New Roman" w:hAnsi="Times New Roman" w:cs="Times New Roman"/>
                <w:color w:val="000000"/>
              </w:rPr>
              <w:t xml:space="preserve">309.0962, </w:t>
            </w:r>
            <w:r w:rsidR="00493FAA">
              <w:rPr>
                <w:rFonts w:ascii="Times New Roman" w:eastAsia="Times New Roman" w:hAnsi="Times New Roman" w:cs="Times New Roman"/>
                <w:color w:val="000000"/>
              </w:rPr>
              <w:t>147.0433</w:t>
            </w:r>
          </w:p>
        </w:tc>
        <w:tc>
          <w:tcPr>
            <w:tcW w:w="292" w:type="pct"/>
            <w:vAlign w:val="center"/>
          </w:tcPr>
          <w:p w14:paraId="437DF59C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1.5</w:t>
            </w:r>
          </w:p>
        </w:tc>
        <w:tc>
          <w:tcPr>
            <w:tcW w:w="273" w:type="pct"/>
            <w:vAlign w:val="center"/>
          </w:tcPr>
          <w:p w14:paraId="524436DD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7.2</w:t>
            </w:r>
          </w:p>
        </w:tc>
      </w:tr>
      <w:tr w:rsidR="00B06EFF" w:rsidRPr="000477CE" w14:paraId="0BA74E14" w14:textId="77777777" w:rsidTr="00D420D9">
        <w:trPr>
          <w:trHeight w:val="584"/>
        </w:trPr>
        <w:tc>
          <w:tcPr>
            <w:tcW w:w="1141" w:type="pct"/>
            <w:vAlign w:val="center"/>
          </w:tcPr>
          <w:p w14:paraId="5B757E2F" w14:textId="77777777" w:rsidR="00B06EFF" w:rsidRPr="000477CE" w:rsidRDefault="00B06EFF" w:rsidP="00C75C8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477CE">
              <w:rPr>
                <w:rFonts w:ascii="Times New Roman" w:hAnsi="Times New Roman" w:cs="Times New Roman"/>
                <w:color w:val="000000"/>
              </w:rPr>
              <w:lastRenderedPageBreak/>
              <w:t>Tenuifolin</w:t>
            </w:r>
            <w:proofErr w:type="spellEnd"/>
          </w:p>
        </w:tc>
        <w:tc>
          <w:tcPr>
            <w:tcW w:w="593" w:type="pct"/>
            <w:vAlign w:val="center"/>
          </w:tcPr>
          <w:p w14:paraId="2B69D11B" w14:textId="1253E244" w:rsidR="00B06EFF" w:rsidRPr="000477CE" w:rsidRDefault="00C7677E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C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36</w:t>
            </w:r>
            <w:r w:rsidRPr="000477CE">
              <w:rPr>
                <w:rFonts w:ascii="Times New Roman" w:hAnsi="Times New Roman" w:cs="Times New Roman"/>
              </w:rPr>
              <w:t>H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56</w:t>
            </w:r>
            <w:r w:rsidRPr="000477CE">
              <w:rPr>
                <w:rFonts w:ascii="Times New Roman" w:hAnsi="Times New Roman" w:cs="Times New Roman"/>
              </w:rPr>
              <w:t>O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12</w:t>
            </w:r>
          </w:p>
        </w:tc>
        <w:tc>
          <w:tcPr>
            <w:tcW w:w="444" w:type="pct"/>
            <w:vAlign w:val="center"/>
          </w:tcPr>
          <w:p w14:paraId="4576C49D" w14:textId="7D7277C6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[M+</w:t>
            </w:r>
            <w:proofErr w:type="gramStart"/>
            <w:r w:rsidRPr="000477CE">
              <w:rPr>
                <w:rFonts w:ascii="Times New Roman" w:hAnsi="Times New Roman" w:cs="Times New Roman"/>
              </w:rPr>
              <w:t>H]</w:t>
            </w:r>
            <w:r w:rsidRPr="000477CE">
              <w:rPr>
                <w:rFonts w:ascii="Times New Roman" w:hAnsi="Times New Roman" w:cs="Times New Roman"/>
                <w:vertAlign w:val="superscript"/>
              </w:rPr>
              <w:t>+</w:t>
            </w:r>
            <w:proofErr w:type="gramEnd"/>
          </w:p>
        </w:tc>
        <w:tc>
          <w:tcPr>
            <w:tcW w:w="576" w:type="pct"/>
            <w:vAlign w:val="center"/>
          </w:tcPr>
          <w:p w14:paraId="78619851" w14:textId="74F1C158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681.383</w:t>
            </w:r>
            <w:r w:rsidR="000B228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01" w:type="pct"/>
            <w:vAlign w:val="center"/>
          </w:tcPr>
          <w:p w14:paraId="531D6119" w14:textId="6F4B0156" w:rsidR="00B06EFF" w:rsidRPr="000477CE" w:rsidRDefault="00B06EFF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7CE">
              <w:rPr>
                <w:rFonts w:ascii="Times New Roman" w:eastAsia="Times New Roman" w:hAnsi="Times New Roman" w:cs="Times New Roman"/>
                <w:color w:val="000000"/>
              </w:rPr>
              <w:t>681.38</w:t>
            </w:r>
            <w:r w:rsidR="000B228F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1079" w:type="pct"/>
            <w:vAlign w:val="center"/>
          </w:tcPr>
          <w:p w14:paraId="2922D7B9" w14:textId="02746EF2" w:rsidR="00B06EFF" w:rsidRPr="000477CE" w:rsidRDefault="008D7CDF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415.3207, 299.2361</w:t>
            </w:r>
          </w:p>
        </w:tc>
        <w:tc>
          <w:tcPr>
            <w:tcW w:w="292" w:type="pct"/>
            <w:vAlign w:val="center"/>
          </w:tcPr>
          <w:p w14:paraId="38BA8D4E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-4.4</w:t>
            </w:r>
          </w:p>
        </w:tc>
        <w:tc>
          <w:tcPr>
            <w:tcW w:w="273" w:type="pct"/>
            <w:vAlign w:val="center"/>
          </w:tcPr>
          <w:p w14:paraId="67CBAC8B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8.3</w:t>
            </w:r>
          </w:p>
        </w:tc>
      </w:tr>
      <w:tr w:rsidR="00B06EFF" w:rsidRPr="000477CE" w14:paraId="54E8E1E4" w14:textId="77777777" w:rsidTr="00D420D9">
        <w:trPr>
          <w:trHeight w:val="584"/>
        </w:trPr>
        <w:tc>
          <w:tcPr>
            <w:tcW w:w="1141" w:type="pct"/>
            <w:vAlign w:val="center"/>
          </w:tcPr>
          <w:p w14:paraId="2C6B193A" w14:textId="47D0FC86" w:rsidR="00B06EFF" w:rsidRPr="000477CE" w:rsidRDefault="00B06EFF" w:rsidP="00C75C8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477CE">
              <w:rPr>
                <w:rFonts w:ascii="Times New Roman" w:hAnsi="Times New Roman" w:cs="Times New Roman"/>
                <w:color w:val="000000"/>
              </w:rPr>
              <w:t>Solanidine</w:t>
            </w:r>
            <w:proofErr w:type="spellEnd"/>
          </w:p>
        </w:tc>
        <w:tc>
          <w:tcPr>
            <w:tcW w:w="593" w:type="pct"/>
            <w:vAlign w:val="center"/>
          </w:tcPr>
          <w:p w14:paraId="13226497" w14:textId="5802587D" w:rsidR="00B06EFF" w:rsidRPr="000477CE" w:rsidRDefault="00C7677E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C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39</w:t>
            </w:r>
            <w:r w:rsidRPr="000477CE">
              <w:rPr>
                <w:rFonts w:ascii="Times New Roman" w:hAnsi="Times New Roman" w:cs="Times New Roman"/>
              </w:rPr>
              <w:t>H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63</w:t>
            </w:r>
            <w:r w:rsidRPr="000477CE">
              <w:rPr>
                <w:rFonts w:ascii="Times New Roman" w:hAnsi="Times New Roman" w:cs="Times New Roman"/>
              </w:rPr>
              <w:t>NO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10</w:t>
            </w:r>
          </w:p>
        </w:tc>
        <w:tc>
          <w:tcPr>
            <w:tcW w:w="444" w:type="pct"/>
            <w:vAlign w:val="center"/>
          </w:tcPr>
          <w:p w14:paraId="23B3963F" w14:textId="1587BB20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[M+</w:t>
            </w:r>
            <w:proofErr w:type="gramStart"/>
            <w:r w:rsidRPr="000477CE">
              <w:rPr>
                <w:rFonts w:ascii="Times New Roman" w:hAnsi="Times New Roman" w:cs="Times New Roman"/>
              </w:rPr>
              <w:t>H]</w:t>
            </w:r>
            <w:r w:rsidRPr="000477CE">
              <w:rPr>
                <w:rFonts w:ascii="Times New Roman" w:hAnsi="Times New Roman" w:cs="Times New Roman"/>
                <w:vertAlign w:val="superscript"/>
              </w:rPr>
              <w:t>+</w:t>
            </w:r>
            <w:proofErr w:type="gramEnd"/>
          </w:p>
        </w:tc>
        <w:tc>
          <w:tcPr>
            <w:tcW w:w="576" w:type="pct"/>
            <w:vAlign w:val="center"/>
          </w:tcPr>
          <w:p w14:paraId="3B97B000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706.4516</w:t>
            </w:r>
          </w:p>
        </w:tc>
        <w:tc>
          <w:tcPr>
            <w:tcW w:w="601" w:type="pct"/>
            <w:vAlign w:val="center"/>
          </w:tcPr>
          <w:p w14:paraId="4547C3EB" w14:textId="77777777" w:rsidR="00B06EFF" w:rsidRPr="000477CE" w:rsidRDefault="00B06EFF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7CE">
              <w:rPr>
                <w:rFonts w:ascii="Times New Roman" w:eastAsia="Times New Roman" w:hAnsi="Times New Roman" w:cs="Times New Roman"/>
                <w:color w:val="000000"/>
              </w:rPr>
              <w:t>706.4534</w:t>
            </w:r>
          </w:p>
        </w:tc>
        <w:tc>
          <w:tcPr>
            <w:tcW w:w="1079" w:type="pct"/>
            <w:vAlign w:val="center"/>
          </w:tcPr>
          <w:p w14:paraId="6D33F8FE" w14:textId="77777777" w:rsidR="00B06EFF" w:rsidRPr="000477CE" w:rsidRDefault="00B06EFF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7CE">
              <w:rPr>
                <w:rFonts w:ascii="Times New Roman" w:eastAsia="Times New Roman" w:hAnsi="Times New Roman" w:cs="Times New Roman"/>
                <w:color w:val="000000"/>
              </w:rPr>
              <w:t>631.1512, 566.8934</w:t>
            </w:r>
          </w:p>
        </w:tc>
        <w:tc>
          <w:tcPr>
            <w:tcW w:w="292" w:type="pct"/>
            <w:vAlign w:val="center"/>
          </w:tcPr>
          <w:p w14:paraId="7DE41451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2.5</w:t>
            </w:r>
          </w:p>
        </w:tc>
        <w:tc>
          <w:tcPr>
            <w:tcW w:w="273" w:type="pct"/>
            <w:vAlign w:val="center"/>
          </w:tcPr>
          <w:p w14:paraId="31EC64EF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6.7</w:t>
            </w:r>
          </w:p>
        </w:tc>
      </w:tr>
      <w:tr w:rsidR="00B06EFF" w:rsidRPr="000477CE" w14:paraId="027FFB41" w14:textId="77777777" w:rsidTr="00D420D9">
        <w:trPr>
          <w:trHeight w:val="584"/>
        </w:trPr>
        <w:tc>
          <w:tcPr>
            <w:tcW w:w="1141" w:type="pct"/>
            <w:vAlign w:val="center"/>
          </w:tcPr>
          <w:p w14:paraId="052EC318" w14:textId="000FDA0F" w:rsidR="00B06EFF" w:rsidRPr="000477CE" w:rsidRDefault="00B06EFF" w:rsidP="00C75C8E">
            <w:pPr>
              <w:rPr>
                <w:rFonts w:ascii="Times New Roman" w:hAnsi="Times New Roman" w:cs="Times New Roman"/>
                <w:color w:val="000000"/>
              </w:rPr>
            </w:pPr>
            <w:bookmarkStart w:id="331" w:name="_Hlk106201973"/>
            <w:r w:rsidRPr="000477CE">
              <w:rPr>
                <w:rFonts w:ascii="Times New Roman" w:hAnsi="Times New Roman" w:cs="Times New Roman"/>
                <w:color w:val="000000"/>
              </w:rPr>
              <w:t>NCGC00380680-01!5-</w:t>
            </w:r>
            <w:r w:rsidR="00026C9D" w:rsidRPr="000477CE">
              <w:rPr>
                <w:rFonts w:ascii="Times New Roman" w:hAnsi="Times New Roman" w:cs="Times New Roman"/>
                <w:color w:val="000000"/>
              </w:rPr>
              <w:t>Hydroxy</w:t>
            </w:r>
            <w:r w:rsidRPr="000477CE">
              <w:rPr>
                <w:rFonts w:ascii="Times New Roman" w:hAnsi="Times New Roman" w:cs="Times New Roman"/>
                <w:color w:val="000000"/>
              </w:rPr>
              <w:t>-3-[(2</w:t>
            </w:r>
            <w:r w:rsidRPr="00D420D9">
              <w:rPr>
                <w:rFonts w:ascii="Times New Roman" w:hAnsi="Times New Roman" w:cs="Times New Roman"/>
                <w:i/>
                <w:iCs/>
                <w:color w:val="000000"/>
              </w:rPr>
              <w:t>S</w:t>
            </w:r>
            <w:r w:rsidRPr="000477CE">
              <w:rPr>
                <w:rFonts w:ascii="Times New Roman" w:hAnsi="Times New Roman" w:cs="Times New Roman"/>
                <w:color w:val="000000"/>
              </w:rPr>
              <w:t>,3</w:t>
            </w:r>
            <w:r w:rsidRPr="00D420D9">
              <w:rPr>
                <w:rFonts w:ascii="Times New Roman" w:hAnsi="Times New Roman" w:cs="Times New Roman"/>
                <w:i/>
                <w:iCs/>
                <w:color w:val="000000"/>
              </w:rPr>
              <w:t>R</w:t>
            </w:r>
            <w:r w:rsidRPr="000477CE">
              <w:rPr>
                <w:rFonts w:ascii="Times New Roman" w:hAnsi="Times New Roman" w:cs="Times New Roman"/>
                <w:color w:val="000000"/>
              </w:rPr>
              <w:t>,4</w:t>
            </w:r>
            <w:r w:rsidRPr="00D420D9">
              <w:rPr>
                <w:rFonts w:ascii="Times New Roman" w:hAnsi="Times New Roman" w:cs="Times New Roman"/>
                <w:i/>
                <w:iCs/>
                <w:color w:val="000000"/>
              </w:rPr>
              <w:t>R</w:t>
            </w:r>
            <w:r w:rsidRPr="000477CE">
              <w:rPr>
                <w:rFonts w:ascii="Times New Roman" w:hAnsi="Times New Roman" w:cs="Times New Roman"/>
                <w:color w:val="000000"/>
              </w:rPr>
              <w:t>,5</w:t>
            </w:r>
            <w:r w:rsidRPr="00D420D9">
              <w:rPr>
                <w:rFonts w:ascii="Times New Roman" w:hAnsi="Times New Roman" w:cs="Times New Roman"/>
                <w:i/>
                <w:iCs/>
                <w:color w:val="000000"/>
              </w:rPr>
              <w:t>S</w:t>
            </w:r>
            <w:r w:rsidRPr="000477CE">
              <w:rPr>
                <w:rFonts w:ascii="Times New Roman" w:hAnsi="Times New Roman" w:cs="Times New Roman"/>
                <w:color w:val="000000"/>
              </w:rPr>
              <w:t>)-3-hydroxy-5-(hydroxymethyl)-4-[(2</w:t>
            </w:r>
            <w:r w:rsidRPr="00D420D9">
              <w:rPr>
                <w:rFonts w:ascii="Times New Roman" w:hAnsi="Times New Roman" w:cs="Times New Roman"/>
                <w:i/>
                <w:iCs/>
                <w:color w:val="000000"/>
              </w:rPr>
              <w:t>S</w:t>
            </w:r>
            <w:r w:rsidRPr="000477CE">
              <w:rPr>
                <w:rFonts w:ascii="Times New Roman" w:hAnsi="Times New Roman" w:cs="Times New Roman"/>
                <w:color w:val="000000"/>
              </w:rPr>
              <w:t>,3</w:t>
            </w:r>
            <w:r w:rsidRPr="00D420D9">
              <w:rPr>
                <w:rFonts w:ascii="Times New Roman" w:hAnsi="Times New Roman" w:cs="Times New Roman"/>
                <w:i/>
                <w:iCs/>
                <w:color w:val="000000"/>
              </w:rPr>
              <w:t>R</w:t>
            </w:r>
            <w:r w:rsidRPr="000477CE">
              <w:rPr>
                <w:rFonts w:ascii="Times New Roman" w:hAnsi="Times New Roman" w:cs="Times New Roman"/>
                <w:color w:val="000000"/>
              </w:rPr>
              <w:t>,4</w:t>
            </w:r>
            <w:r w:rsidRPr="00D420D9">
              <w:rPr>
                <w:rFonts w:ascii="Times New Roman" w:hAnsi="Times New Roman" w:cs="Times New Roman"/>
                <w:i/>
                <w:iCs/>
                <w:color w:val="000000"/>
              </w:rPr>
              <w:t>S</w:t>
            </w:r>
            <w:r w:rsidRPr="000477CE">
              <w:rPr>
                <w:rFonts w:ascii="Times New Roman" w:hAnsi="Times New Roman" w:cs="Times New Roman"/>
                <w:color w:val="000000"/>
              </w:rPr>
              <w:t>,5</w:t>
            </w:r>
            <w:r w:rsidRPr="00D420D9">
              <w:rPr>
                <w:rFonts w:ascii="Times New Roman" w:hAnsi="Times New Roman" w:cs="Times New Roman"/>
                <w:i/>
                <w:iCs/>
                <w:color w:val="000000"/>
              </w:rPr>
              <w:t>S</w:t>
            </w:r>
            <w:r w:rsidRPr="000477CE">
              <w:rPr>
                <w:rFonts w:ascii="Times New Roman" w:hAnsi="Times New Roman" w:cs="Times New Roman"/>
                <w:color w:val="000000"/>
              </w:rPr>
              <w:t>,6</w:t>
            </w:r>
            <w:r w:rsidRPr="00D420D9">
              <w:rPr>
                <w:rFonts w:ascii="Times New Roman" w:hAnsi="Times New Roman" w:cs="Times New Roman"/>
                <w:i/>
                <w:iCs/>
                <w:color w:val="000000"/>
              </w:rPr>
              <w:t>R</w:t>
            </w:r>
            <w:r w:rsidRPr="000477CE">
              <w:rPr>
                <w:rFonts w:ascii="Times New Roman" w:hAnsi="Times New Roman" w:cs="Times New Roman"/>
                <w:color w:val="000000"/>
              </w:rPr>
              <w:t>)-3,4,5-trihydroxy-6-(hydroxymethyl)oxan-2-yl]oxyoxolan-2-yl]oxy-2-(4-hydroxyphenyl)-7-[(2</w:t>
            </w:r>
            <w:r w:rsidRPr="00D420D9">
              <w:rPr>
                <w:rFonts w:ascii="Times New Roman" w:hAnsi="Times New Roman" w:cs="Times New Roman"/>
                <w:i/>
                <w:iCs/>
                <w:color w:val="000000"/>
              </w:rPr>
              <w:t>S</w:t>
            </w:r>
            <w:r w:rsidRPr="000477CE">
              <w:rPr>
                <w:rFonts w:ascii="Times New Roman" w:hAnsi="Times New Roman" w:cs="Times New Roman"/>
                <w:color w:val="000000"/>
              </w:rPr>
              <w:t>,3</w:t>
            </w:r>
            <w:r w:rsidRPr="00D420D9">
              <w:rPr>
                <w:rFonts w:ascii="Times New Roman" w:hAnsi="Times New Roman" w:cs="Times New Roman"/>
                <w:i/>
                <w:iCs/>
                <w:color w:val="000000"/>
              </w:rPr>
              <w:t>R</w:t>
            </w:r>
            <w:r w:rsidRPr="000477CE">
              <w:rPr>
                <w:rFonts w:ascii="Times New Roman" w:hAnsi="Times New Roman" w:cs="Times New Roman"/>
                <w:color w:val="000000"/>
              </w:rPr>
              <w:t>,4</w:t>
            </w:r>
            <w:r w:rsidRPr="00D420D9">
              <w:rPr>
                <w:rFonts w:ascii="Times New Roman" w:hAnsi="Times New Roman" w:cs="Times New Roman"/>
                <w:i/>
                <w:iCs/>
                <w:color w:val="000000"/>
              </w:rPr>
              <w:t>R</w:t>
            </w:r>
            <w:r w:rsidRPr="000477CE">
              <w:rPr>
                <w:rFonts w:ascii="Times New Roman" w:hAnsi="Times New Roman" w:cs="Times New Roman"/>
                <w:color w:val="000000"/>
              </w:rPr>
              <w:t>,5</w:t>
            </w:r>
            <w:r w:rsidRPr="00D420D9">
              <w:rPr>
                <w:rFonts w:ascii="Times New Roman" w:hAnsi="Times New Roman" w:cs="Times New Roman"/>
                <w:i/>
                <w:iCs/>
                <w:color w:val="000000"/>
              </w:rPr>
              <w:t>R</w:t>
            </w:r>
            <w:r w:rsidRPr="000477CE">
              <w:rPr>
                <w:rFonts w:ascii="Times New Roman" w:hAnsi="Times New Roman" w:cs="Times New Roman"/>
                <w:color w:val="000000"/>
              </w:rPr>
              <w:t>,6</w:t>
            </w:r>
            <w:r w:rsidRPr="00D420D9">
              <w:rPr>
                <w:rFonts w:ascii="Times New Roman" w:hAnsi="Times New Roman" w:cs="Times New Roman"/>
                <w:i/>
                <w:iCs/>
                <w:color w:val="000000"/>
              </w:rPr>
              <w:t>S</w:t>
            </w:r>
            <w:r w:rsidRPr="000477CE">
              <w:rPr>
                <w:rFonts w:ascii="Times New Roman" w:hAnsi="Times New Roman" w:cs="Times New Roman"/>
                <w:color w:val="000000"/>
              </w:rPr>
              <w:t>)-3,4,5-trihydroxy-6-methyloxan-2-yl]oxychromen-4-one</w:t>
            </w:r>
            <w:bookmarkEnd w:id="331"/>
          </w:p>
        </w:tc>
        <w:tc>
          <w:tcPr>
            <w:tcW w:w="593" w:type="pct"/>
            <w:vAlign w:val="center"/>
          </w:tcPr>
          <w:p w14:paraId="399DA92D" w14:textId="49B039DB" w:rsidR="00B06EFF" w:rsidRPr="000477CE" w:rsidRDefault="00C7677E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C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32</w:t>
            </w:r>
            <w:r w:rsidRPr="000477CE">
              <w:rPr>
                <w:rFonts w:ascii="Times New Roman" w:hAnsi="Times New Roman" w:cs="Times New Roman"/>
              </w:rPr>
              <w:t>H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38</w:t>
            </w:r>
            <w:r w:rsidRPr="000477CE">
              <w:rPr>
                <w:rFonts w:ascii="Times New Roman" w:hAnsi="Times New Roman" w:cs="Times New Roman"/>
              </w:rPr>
              <w:t>O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19</w:t>
            </w:r>
          </w:p>
        </w:tc>
        <w:tc>
          <w:tcPr>
            <w:tcW w:w="444" w:type="pct"/>
            <w:vAlign w:val="center"/>
          </w:tcPr>
          <w:p w14:paraId="6DFF2C55" w14:textId="29799D8B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[M+</w:t>
            </w:r>
            <w:proofErr w:type="gramStart"/>
            <w:r w:rsidRPr="000477CE">
              <w:rPr>
                <w:rFonts w:ascii="Times New Roman" w:hAnsi="Times New Roman" w:cs="Times New Roman"/>
              </w:rPr>
              <w:t>H]</w:t>
            </w:r>
            <w:r w:rsidRPr="000477CE">
              <w:rPr>
                <w:rFonts w:ascii="Times New Roman" w:hAnsi="Times New Roman" w:cs="Times New Roman"/>
                <w:vertAlign w:val="superscript"/>
              </w:rPr>
              <w:t>+</w:t>
            </w:r>
            <w:proofErr w:type="gramEnd"/>
          </w:p>
        </w:tc>
        <w:tc>
          <w:tcPr>
            <w:tcW w:w="576" w:type="pct"/>
            <w:vAlign w:val="center"/>
          </w:tcPr>
          <w:p w14:paraId="7154B70E" w14:textId="1D441A84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727.206</w:t>
            </w:r>
            <w:r w:rsidR="000B228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01" w:type="pct"/>
            <w:vAlign w:val="center"/>
          </w:tcPr>
          <w:p w14:paraId="59FF8FCB" w14:textId="77777777" w:rsidR="00B06EFF" w:rsidRPr="000477CE" w:rsidRDefault="00B06EFF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7CE">
              <w:rPr>
                <w:rFonts w:ascii="Times New Roman" w:eastAsia="Times New Roman" w:hAnsi="Times New Roman" w:cs="Times New Roman"/>
                <w:color w:val="000000"/>
              </w:rPr>
              <w:t>727.2080</w:t>
            </w:r>
          </w:p>
        </w:tc>
        <w:tc>
          <w:tcPr>
            <w:tcW w:w="1079" w:type="pct"/>
            <w:vAlign w:val="center"/>
          </w:tcPr>
          <w:p w14:paraId="3C3C3464" w14:textId="77777777" w:rsidR="00B06EFF" w:rsidRPr="000477CE" w:rsidRDefault="00B06EFF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7CE">
              <w:rPr>
                <w:rFonts w:ascii="Times New Roman" w:eastAsia="Times New Roman" w:hAnsi="Times New Roman" w:cs="Times New Roman"/>
                <w:color w:val="000000"/>
              </w:rPr>
              <w:t>531.348, 365.1871</w:t>
            </w:r>
          </w:p>
        </w:tc>
        <w:tc>
          <w:tcPr>
            <w:tcW w:w="292" w:type="pct"/>
            <w:vAlign w:val="center"/>
          </w:tcPr>
          <w:p w14:paraId="6CB2AB67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3" w:type="pct"/>
            <w:vAlign w:val="center"/>
          </w:tcPr>
          <w:p w14:paraId="1D668EC6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6.1</w:t>
            </w:r>
          </w:p>
        </w:tc>
      </w:tr>
      <w:tr w:rsidR="00B06EFF" w:rsidRPr="000477CE" w14:paraId="7557D126" w14:textId="77777777" w:rsidTr="00D420D9">
        <w:trPr>
          <w:trHeight w:val="584"/>
        </w:trPr>
        <w:tc>
          <w:tcPr>
            <w:tcW w:w="1141" w:type="pct"/>
            <w:vAlign w:val="center"/>
          </w:tcPr>
          <w:p w14:paraId="02D69E5F" w14:textId="77777777" w:rsidR="00B06EFF" w:rsidRPr="000477CE" w:rsidRDefault="00B06EFF" w:rsidP="00C75C8E">
            <w:pPr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Fumaric acid</w:t>
            </w:r>
          </w:p>
        </w:tc>
        <w:tc>
          <w:tcPr>
            <w:tcW w:w="593" w:type="pct"/>
            <w:vAlign w:val="center"/>
          </w:tcPr>
          <w:p w14:paraId="1031D011" w14:textId="1629687C" w:rsidR="00B06EFF" w:rsidRPr="000477CE" w:rsidRDefault="00C7677E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C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4</w:t>
            </w:r>
            <w:r w:rsidRPr="000477CE">
              <w:rPr>
                <w:rFonts w:ascii="Times New Roman" w:hAnsi="Times New Roman" w:cs="Times New Roman"/>
              </w:rPr>
              <w:t>H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4</w:t>
            </w:r>
            <w:r w:rsidRPr="000477CE">
              <w:rPr>
                <w:rFonts w:ascii="Times New Roman" w:hAnsi="Times New Roman" w:cs="Times New Roman"/>
              </w:rPr>
              <w:t>O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4</w:t>
            </w:r>
          </w:p>
        </w:tc>
        <w:tc>
          <w:tcPr>
            <w:tcW w:w="444" w:type="pct"/>
            <w:vAlign w:val="center"/>
          </w:tcPr>
          <w:p w14:paraId="7E864700" w14:textId="49418E85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[</w:t>
            </w:r>
            <w:proofErr w:type="spellStart"/>
            <w:r w:rsidRPr="000477CE">
              <w:rPr>
                <w:rFonts w:ascii="Times New Roman" w:hAnsi="Times New Roman" w:cs="Times New Roman"/>
              </w:rPr>
              <w:t>M+</w:t>
            </w:r>
            <w:proofErr w:type="gramStart"/>
            <w:r w:rsidR="00F42158">
              <w:rPr>
                <w:rFonts w:ascii="Times New Roman" w:hAnsi="Times New Roman" w:cs="Times New Roman"/>
              </w:rPr>
              <w:t>Na</w:t>
            </w:r>
            <w:proofErr w:type="spellEnd"/>
            <w:r w:rsidRPr="000477CE">
              <w:rPr>
                <w:rFonts w:ascii="Times New Roman" w:hAnsi="Times New Roman" w:cs="Times New Roman"/>
              </w:rPr>
              <w:t>]</w:t>
            </w:r>
            <w:r w:rsidRPr="000477CE">
              <w:rPr>
                <w:rFonts w:ascii="Times New Roman" w:hAnsi="Times New Roman" w:cs="Times New Roman"/>
                <w:vertAlign w:val="superscript"/>
              </w:rPr>
              <w:t>+</w:t>
            </w:r>
            <w:proofErr w:type="gramEnd"/>
          </w:p>
        </w:tc>
        <w:tc>
          <w:tcPr>
            <w:tcW w:w="576" w:type="pct"/>
            <w:vAlign w:val="center"/>
          </w:tcPr>
          <w:p w14:paraId="005ECD73" w14:textId="4E0BA470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139.0023</w:t>
            </w:r>
          </w:p>
        </w:tc>
        <w:tc>
          <w:tcPr>
            <w:tcW w:w="601" w:type="pct"/>
            <w:vAlign w:val="center"/>
          </w:tcPr>
          <w:p w14:paraId="4FFC69C0" w14:textId="1BA89D56" w:rsidR="00B06EFF" w:rsidRPr="000477CE" w:rsidRDefault="00B06EFF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7CE">
              <w:rPr>
                <w:rFonts w:ascii="Times New Roman" w:eastAsia="Times New Roman" w:hAnsi="Times New Roman" w:cs="Times New Roman"/>
                <w:color w:val="000000"/>
              </w:rPr>
              <w:t>139.002</w:t>
            </w:r>
            <w:r w:rsidR="000B228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79" w:type="pct"/>
            <w:vAlign w:val="center"/>
          </w:tcPr>
          <w:p w14:paraId="2171D4B4" w14:textId="77777777" w:rsidR="00B06EFF" w:rsidRPr="000477CE" w:rsidRDefault="00B06EFF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7CE">
              <w:rPr>
                <w:rFonts w:ascii="Times New Roman" w:eastAsia="Times New Roman" w:hAnsi="Times New Roman" w:cs="Times New Roman"/>
                <w:color w:val="000000"/>
              </w:rPr>
              <w:t>--</w:t>
            </w:r>
          </w:p>
        </w:tc>
        <w:tc>
          <w:tcPr>
            <w:tcW w:w="292" w:type="pct"/>
            <w:vAlign w:val="center"/>
          </w:tcPr>
          <w:p w14:paraId="26F9B91C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-2.1</w:t>
            </w:r>
          </w:p>
        </w:tc>
        <w:tc>
          <w:tcPr>
            <w:tcW w:w="273" w:type="pct"/>
            <w:vAlign w:val="center"/>
          </w:tcPr>
          <w:p w14:paraId="553F3818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1.66</w:t>
            </w:r>
          </w:p>
        </w:tc>
      </w:tr>
      <w:tr w:rsidR="00B06EFF" w:rsidRPr="000477CE" w14:paraId="480E9826" w14:textId="77777777" w:rsidTr="00D420D9">
        <w:trPr>
          <w:trHeight w:val="584"/>
        </w:trPr>
        <w:tc>
          <w:tcPr>
            <w:tcW w:w="1141" w:type="pct"/>
            <w:vAlign w:val="center"/>
          </w:tcPr>
          <w:p w14:paraId="44FF963E" w14:textId="005D4A05" w:rsidR="00B06EFF" w:rsidRPr="000477CE" w:rsidRDefault="00B06EFF" w:rsidP="00C75C8E">
            <w:pPr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4-</w:t>
            </w:r>
            <w:r w:rsidR="00026C9D" w:rsidRPr="000477CE">
              <w:rPr>
                <w:rFonts w:ascii="Times New Roman" w:hAnsi="Times New Roman" w:cs="Times New Roman"/>
                <w:color w:val="000000"/>
              </w:rPr>
              <w:t xml:space="preserve">Guanidinobutanoic </w:t>
            </w:r>
            <w:r w:rsidRPr="000477CE">
              <w:rPr>
                <w:rFonts w:ascii="Times New Roman" w:hAnsi="Times New Roman" w:cs="Times New Roman"/>
                <w:color w:val="000000"/>
              </w:rPr>
              <w:t>acid</w:t>
            </w:r>
          </w:p>
        </w:tc>
        <w:tc>
          <w:tcPr>
            <w:tcW w:w="593" w:type="pct"/>
            <w:vAlign w:val="center"/>
          </w:tcPr>
          <w:p w14:paraId="5FDB952B" w14:textId="65EA1D40" w:rsidR="00B06EFF" w:rsidRPr="000477CE" w:rsidRDefault="00C7677E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C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5</w:t>
            </w:r>
            <w:r w:rsidRPr="000477CE">
              <w:rPr>
                <w:rFonts w:ascii="Times New Roman" w:hAnsi="Times New Roman" w:cs="Times New Roman"/>
              </w:rPr>
              <w:t>H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11</w:t>
            </w:r>
            <w:r w:rsidRPr="000477CE">
              <w:rPr>
                <w:rFonts w:ascii="Times New Roman" w:hAnsi="Times New Roman" w:cs="Times New Roman"/>
              </w:rPr>
              <w:t>N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3</w:t>
            </w:r>
            <w:r w:rsidRPr="000477CE">
              <w:rPr>
                <w:rFonts w:ascii="Times New Roman" w:hAnsi="Times New Roman" w:cs="Times New Roman"/>
              </w:rPr>
              <w:t>O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444" w:type="pct"/>
            <w:vAlign w:val="center"/>
          </w:tcPr>
          <w:p w14:paraId="1C3390AF" w14:textId="6207C9F5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[M+</w:t>
            </w:r>
            <w:proofErr w:type="gramStart"/>
            <w:r w:rsidRPr="000477CE">
              <w:rPr>
                <w:rFonts w:ascii="Times New Roman" w:hAnsi="Times New Roman" w:cs="Times New Roman"/>
              </w:rPr>
              <w:t>H]</w:t>
            </w:r>
            <w:r w:rsidRPr="000477CE">
              <w:rPr>
                <w:rFonts w:ascii="Times New Roman" w:hAnsi="Times New Roman" w:cs="Times New Roman"/>
                <w:vertAlign w:val="superscript"/>
              </w:rPr>
              <w:t>+</w:t>
            </w:r>
            <w:proofErr w:type="gramEnd"/>
          </w:p>
        </w:tc>
        <w:tc>
          <w:tcPr>
            <w:tcW w:w="576" w:type="pct"/>
            <w:vAlign w:val="center"/>
          </w:tcPr>
          <w:p w14:paraId="014239FB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146.0921</w:t>
            </w:r>
          </w:p>
        </w:tc>
        <w:tc>
          <w:tcPr>
            <w:tcW w:w="601" w:type="pct"/>
            <w:vAlign w:val="center"/>
          </w:tcPr>
          <w:p w14:paraId="64B712B2" w14:textId="77777777" w:rsidR="00B06EFF" w:rsidRPr="000477CE" w:rsidRDefault="00B06EFF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7CE">
              <w:rPr>
                <w:rFonts w:ascii="Times New Roman" w:eastAsia="Times New Roman" w:hAnsi="Times New Roman" w:cs="Times New Roman"/>
                <w:color w:val="000000"/>
              </w:rPr>
              <w:t>146.0923</w:t>
            </w:r>
          </w:p>
        </w:tc>
        <w:tc>
          <w:tcPr>
            <w:tcW w:w="1079" w:type="pct"/>
            <w:vAlign w:val="center"/>
          </w:tcPr>
          <w:p w14:paraId="5E551F90" w14:textId="77777777" w:rsidR="00B06EFF" w:rsidRPr="000477CE" w:rsidRDefault="00B06EFF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7CE">
              <w:rPr>
                <w:rFonts w:ascii="Times New Roman" w:eastAsia="Times New Roman" w:hAnsi="Times New Roman" w:cs="Times New Roman"/>
                <w:color w:val="000000"/>
              </w:rPr>
              <w:t>67.1611, 65.3528</w:t>
            </w:r>
          </w:p>
        </w:tc>
        <w:tc>
          <w:tcPr>
            <w:tcW w:w="292" w:type="pct"/>
            <w:vAlign w:val="center"/>
          </w:tcPr>
          <w:p w14:paraId="02A8C802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273" w:type="pct"/>
            <w:vAlign w:val="center"/>
          </w:tcPr>
          <w:p w14:paraId="200DAF66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4.3</w:t>
            </w:r>
          </w:p>
        </w:tc>
      </w:tr>
      <w:tr w:rsidR="00B06EFF" w:rsidRPr="000477CE" w14:paraId="2B247D60" w14:textId="77777777" w:rsidTr="00D420D9">
        <w:trPr>
          <w:trHeight w:val="584"/>
        </w:trPr>
        <w:tc>
          <w:tcPr>
            <w:tcW w:w="1141" w:type="pct"/>
            <w:vAlign w:val="center"/>
          </w:tcPr>
          <w:p w14:paraId="72EFCE35" w14:textId="77777777" w:rsidR="00B06EFF" w:rsidRPr="000477CE" w:rsidRDefault="00B06EFF" w:rsidP="00C75C8E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Glutamine</w:t>
            </w:r>
          </w:p>
        </w:tc>
        <w:tc>
          <w:tcPr>
            <w:tcW w:w="593" w:type="pct"/>
            <w:vAlign w:val="center"/>
          </w:tcPr>
          <w:p w14:paraId="5A8BF273" w14:textId="380142E1" w:rsidR="00B06EFF" w:rsidRPr="000477CE" w:rsidRDefault="00C7677E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C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5</w:t>
            </w:r>
            <w:r w:rsidRPr="000477CE">
              <w:rPr>
                <w:rFonts w:ascii="Times New Roman" w:hAnsi="Times New Roman" w:cs="Times New Roman"/>
              </w:rPr>
              <w:t>H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10</w:t>
            </w:r>
            <w:r w:rsidRPr="000477CE">
              <w:rPr>
                <w:rFonts w:ascii="Times New Roman" w:hAnsi="Times New Roman" w:cs="Times New Roman"/>
              </w:rPr>
              <w:t>N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2</w:t>
            </w:r>
            <w:r w:rsidRPr="000477CE">
              <w:rPr>
                <w:rFonts w:ascii="Times New Roman" w:hAnsi="Times New Roman" w:cs="Times New Roman"/>
              </w:rPr>
              <w:t>O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444" w:type="pct"/>
            <w:vAlign w:val="center"/>
          </w:tcPr>
          <w:p w14:paraId="74C6B060" w14:textId="05F6724F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[M+</w:t>
            </w:r>
            <w:proofErr w:type="gramStart"/>
            <w:r w:rsidRPr="000477CE">
              <w:rPr>
                <w:rFonts w:ascii="Times New Roman" w:hAnsi="Times New Roman" w:cs="Times New Roman"/>
              </w:rPr>
              <w:t>H]</w:t>
            </w:r>
            <w:r w:rsidRPr="000477CE">
              <w:rPr>
                <w:rFonts w:ascii="Times New Roman" w:hAnsi="Times New Roman" w:cs="Times New Roman"/>
                <w:vertAlign w:val="superscript"/>
              </w:rPr>
              <w:t>+</w:t>
            </w:r>
            <w:proofErr w:type="gramEnd"/>
          </w:p>
        </w:tc>
        <w:tc>
          <w:tcPr>
            <w:tcW w:w="576" w:type="pct"/>
            <w:vAlign w:val="center"/>
          </w:tcPr>
          <w:p w14:paraId="05694D16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147.0761</w:t>
            </w:r>
          </w:p>
        </w:tc>
        <w:tc>
          <w:tcPr>
            <w:tcW w:w="601" w:type="pct"/>
            <w:vAlign w:val="center"/>
          </w:tcPr>
          <w:p w14:paraId="33BF025C" w14:textId="77777777" w:rsidR="00B06EFF" w:rsidRPr="000477CE" w:rsidRDefault="00B06EFF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7CE">
              <w:rPr>
                <w:rFonts w:ascii="Times New Roman" w:eastAsia="Times New Roman" w:hAnsi="Times New Roman" w:cs="Times New Roman"/>
                <w:color w:val="000000"/>
              </w:rPr>
              <w:t>147.0764</w:t>
            </w:r>
          </w:p>
        </w:tc>
        <w:tc>
          <w:tcPr>
            <w:tcW w:w="1079" w:type="pct"/>
            <w:vAlign w:val="center"/>
          </w:tcPr>
          <w:p w14:paraId="41CA5432" w14:textId="7A56315A" w:rsidR="00B06EFF" w:rsidRPr="000477CE" w:rsidRDefault="003E1FD8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57.8212, 84.0834</w:t>
            </w:r>
          </w:p>
        </w:tc>
        <w:tc>
          <w:tcPr>
            <w:tcW w:w="292" w:type="pct"/>
            <w:vAlign w:val="center"/>
          </w:tcPr>
          <w:p w14:paraId="0A0CD4AA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2.0</w:t>
            </w:r>
          </w:p>
        </w:tc>
        <w:tc>
          <w:tcPr>
            <w:tcW w:w="273" w:type="pct"/>
            <w:vAlign w:val="center"/>
          </w:tcPr>
          <w:p w14:paraId="294730B6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0.8</w:t>
            </w:r>
          </w:p>
        </w:tc>
      </w:tr>
      <w:tr w:rsidR="00B06EFF" w:rsidRPr="000477CE" w14:paraId="06AE67A6" w14:textId="77777777" w:rsidTr="00D420D9">
        <w:trPr>
          <w:trHeight w:val="584"/>
        </w:trPr>
        <w:tc>
          <w:tcPr>
            <w:tcW w:w="1141" w:type="pct"/>
            <w:vAlign w:val="center"/>
          </w:tcPr>
          <w:p w14:paraId="31EA9BC0" w14:textId="6DAF46CF" w:rsidR="00B06EFF" w:rsidRPr="000477CE" w:rsidRDefault="00240106" w:rsidP="00C75C8E">
            <w:pPr>
              <w:rPr>
                <w:rFonts w:ascii="Times New Roman" w:hAnsi="Times New Roman" w:cs="Times New Roman"/>
                <w:color w:val="000000"/>
              </w:rPr>
            </w:pPr>
            <w:r w:rsidRPr="00D420D9">
              <w:rPr>
                <w:rFonts w:ascii="Times New Roman" w:hAnsi="Times New Roman" w:cs="Times New Roman"/>
                <w:i/>
                <w:iCs/>
                <w:color w:val="000000"/>
              </w:rPr>
              <w:t>c</w:t>
            </w:r>
            <w:r w:rsidR="00B06EFF" w:rsidRPr="00D420D9">
              <w:rPr>
                <w:rFonts w:ascii="Times New Roman" w:hAnsi="Times New Roman" w:cs="Times New Roman"/>
                <w:i/>
                <w:iCs/>
                <w:color w:val="000000"/>
              </w:rPr>
              <w:t>is</w:t>
            </w:r>
            <w:r w:rsidR="00B06EFF" w:rsidRPr="000477CE">
              <w:rPr>
                <w:rFonts w:ascii="Times New Roman" w:hAnsi="Times New Roman" w:cs="Times New Roman"/>
                <w:color w:val="000000"/>
              </w:rPr>
              <w:t>-Aconitate</w:t>
            </w:r>
          </w:p>
        </w:tc>
        <w:tc>
          <w:tcPr>
            <w:tcW w:w="593" w:type="pct"/>
            <w:vAlign w:val="center"/>
          </w:tcPr>
          <w:p w14:paraId="673BF9B8" w14:textId="64221A0F" w:rsidR="00B06EFF" w:rsidRPr="000477CE" w:rsidRDefault="004E42FC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C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6</w:t>
            </w:r>
            <w:r w:rsidRPr="000477CE">
              <w:rPr>
                <w:rFonts w:ascii="Times New Roman" w:hAnsi="Times New Roman" w:cs="Times New Roman"/>
              </w:rPr>
              <w:t>H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6</w:t>
            </w:r>
            <w:r w:rsidRPr="000477CE">
              <w:rPr>
                <w:rFonts w:ascii="Times New Roman" w:hAnsi="Times New Roman" w:cs="Times New Roman"/>
              </w:rPr>
              <w:t>O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6</w:t>
            </w:r>
          </w:p>
        </w:tc>
        <w:tc>
          <w:tcPr>
            <w:tcW w:w="444" w:type="pct"/>
            <w:vAlign w:val="center"/>
          </w:tcPr>
          <w:p w14:paraId="1065E05B" w14:textId="45E116FE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[M+</w:t>
            </w:r>
            <w:proofErr w:type="gramStart"/>
            <w:r w:rsidRPr="000477CE">
              <w:rPr>
                <w:rFonts w:ascii="Times New Roman" w:hAnsi="Times New Roman" w:cs="Times New Roman"/>
              </w:rPr>
              <w:t>H]</w:t>
            </w:r>
            <w:r w:rsidRPr="000477CE">
              <w:rPr>
                <w:rFonts w:ascii="Times New Roman" w:hAnsi="Times New Roman" w:cs="Times New Roman"/>
                <w:vertAlign w:val="superscript"/>
              </w:rPr>
              <w:t>+</w:t>
            </w:r>
            <w:proofErr w:type="gramEnd"/>
          </w:p>
        </w:tc>
        <w:tc>
          <w:tcPr>
            <w:tcW w:w="576" w:type="pct"/>
            <w:vAlign w:val="center"/>
          </w:tcPr>
          <w:p w14:paraId="2F5CC11A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175.0236</w:t>
            </w:r>
          </w:p>
        </w:tc>
        <w:tc>
          <w:tcPr>
            <w:tcW w:w="601" w:type="pct"/>
            <w:vAlign w:val="center"/>
          </w:tcPr>
          <w:p w14:paraId="1468C536" w14:textId="77777777" w:rsidR="00B06EFF" w:rsidRPr="000477CE" w:rsidRDefault="00B06EFF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7CE">
              <w:rPr>
                <w:rFonts w:ascii="Times New Roman" w:eastAsia="Times New Roman" w:hAnsi="Times New Roman" w:cs="Times New Roman"/>
                <w:color w:val="000000"/>
              </w:rPr>
              <w:t>175.0237</w:t>
            </w:r>
          </w:p>
        </w:tc>
        <w:tc>
          <w:tcPr>
            <w:tcW w:w="1079" w:type="pct"/>
            <w:vAlign w:val="center"/>
          </w:tcPr>
          <w:p w14:paraId="12625607" w14:textId="57B032E5" w:rsidR="00B06EFF" w:rsidRPr="000477CE" w:rsidRDefault="00310888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161.0596</w:t>
            </w:r>
          </w:p>
        </w:tc>
        <w:tc>
          <w:tcPr>
            <w:tcW w:w="292" w:type="pct"/>
            <w:vAlign w:val="center"/>
          </w:tcPr>
          <w:p w14:paraId="618B00DD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0.5</w:t>
            </w:r>
          </w:p>
        </w:tc>
        <w:tc>
          <w:tcPr>
            <w:tcW w:w="273" w:type="pct"/>
            <w:vAlign w:val="center"/>
          </w:tcPr>
          <w:p w14:paraId="2CAD1293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</w:tr>
      <w:tr w:rsidR="00B06EFF" w:rsidRPr="000477CE" w14:paraId="4DC1B307" w14:textId="77777777" w:rsidTr="00D420D9">
        <w:trPr>
          <w:trHeight w:val="584"/>
        </w:trPr>
        <w:tc>
          <w:tcPr>
            <w:tcW w:w="1141" w:type="pct"/>
            <w:vAlign w:val="center"/>
          </w:tcPr>
          <w:p w14:paraId="6BCB0167" w14:textId="204F2D7F" w:rsidR="00B06EFF" w:rsidRPr="000477CE" w:rsidRDefault="00240106" w:rsidP="00C75C8E">
            <w:pPr>
              <w:rPr>
                <w:rFonts w:ascii="Times New Roman" w:hAnsi="Times New Roman" w:cs="Times New Roman"/>
                <w:color w:val="000000"/>
              </w:rPr>
            </w:pPr>
            <w:del w:id="332" w:author="Syed, Muhammad Zaki Shah" w:date="2023-04-29T03:53:00Z">
              <w:r w:rsidRPr="00D420D9" w:rsidDel="00AA72A7">
                <w:rPr>
                  <w:rFonts w:ascii="Times New Roman" w:hAnsi="Times New Roman" w:cs="Times New Roman"/>
                  <w:i/>
                  <w:iCs/>
                  <w:color w:val="000000"/>
                </w:rPr>
                <w:delText>t</w:delText>
              </w:r>
              <w:r w:rsidR="00B06EFF" w:rsidRPr="00D420D9" w:rsidDel="00AA72A7">
                <w:rPr>
                  <w:rFonts w:ascii="Times New Roman" w:hAnsi="Times New Roman" w:cs="Times New Roman"/>
                  <w:i/>
                  <w:iCs/>
                  <w:color w:val="000000"/>
                </w:rPr>
                <w:delText>rans</w:delText>
              </w:r>
              <w:r w:rsidR="00B06EFF" w:rsidRPr="000477CE" w:rsidDel="00AA72A7">
                <w:rPr>
                  <w:rFonts w:ascii="Times New Roman" w:hAnsi="Times New Roman" w:cs="Times New Roman"/>
                  <w:color w:val="000000"/>
                </w:rPr>
                <w:delText>-</w:delText>
              </w:r>
            </w:del>
            <w:r w:rsidR="00026C9D" w:rsidRPr="000477CE">
              <w:rPr>
                <w:rFonts w:ascii="Times New Roman" w:hAnsi="Times New Roman" w:cs="Times New Roman"/>
                <w:color w:val="000000"/>
              </w:rPr>
              <w:t xml:space="preserve">Ferulic </w:t>
            </w:r>
            <w:r w:rsidR="00B06EFF" w:rsidRPr="000477CE">
              <w:rPr>
                <w:rFonts w:ascii="Times New Roman" w:hAnsi="Times New Roman" w:cs="Times New Roman"/>
                <w:color w:val="000000"/>
              </w:rPr>
              <w:t>acid</w:t>
            </w:r>
          </w:p>
        </w:tc>
        <w:tc>
          <w:tcPr>
            <w:tcW w:w="593" w:type="pct"/>
            <w:vAlign w:val="center"/>
          </w:tcPr>
          <w:p w14:paraId="178168F4" w14:textId="054848BA" w:rsidR="00B06EFF" w:rsidRPr="000477CE" w:rsidRDefault="004E42FC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C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10</w:t>
            </w:r>
            <w:r w:rsidRPr="000477CE">
              <w:rPr>
                <w:rFonts w:ascii="Times New Roman" w:hAnsi="Times New Roman" w:cs="Times New Roman"/>
              </w:rPr>
              <w:t>H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10</w:t>
            </w:r>
            <w:r w:rsidRPr="000477CE">
              <w:rPr>
                <w:rFonts w:ascii="Times New Roman" w:hAnsi="Times New Roman" w:cs="Times New Roman"/>
              </w:rPr>
              <w:t>O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4</w:t>
            </w:r>
          </w:p>
        </w:tc>
        <w:tc>
          <w:tcPr>
            <w:tcW w:w="444" w:type="pct"/>
            <w:vAlign w:val="center"/>
          </w:tcPr>
          <w:p w14:paraId="6601ABCD" w14:textId="3E1949F4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[</w:t>
            </w:r>
            <w:r w:rsidR="00F42158" w:rsidRPr="00F42158">
              <w:rPr>
                <w:rFonts w:ascii="Times New Roman" w:hAnsi="Times New Roman" w:cs="Times New Roman"/>
              </w:rPr>
              <w:t>M-H</w:t>
            </w:r>
            <w:r w:rsidR="00F42158" w:rsidRPr="00D420D9">
              <w:rPr>
                <w:rFonts w:ascii="Times New Roman" w:hAnsi="Times New Roman" w:cs="Times New Roman"/>
                <w:vertAlign w:val="subscript"/>
              </w:rPr>
              <w:t>2</w:t>
            </w:r>
            <w:r w:rsidR="00F42158" w:rsidRPr="00F42158">
              <w:rPr>
                <w:rFonts w:ascii="Times New Roman" w:hAnsi="Times New Roman" w:cs="Times New Roman"/>
              </w:rPr>
              <w:t>O+</w:t>
            </w:r>
            <w:proofErr w:type="gramStart"/>
            <w:r w:rsidR="00F42158" w:rsidRPr="00F42158">
              <w:rPr>
                <w:rFonts w:ascii="Times New Roman" w:hAnsi="Times New Roman" w:cs="Times New Roman"/>
              </w:rPr>
              <w:t>H</w:t>
            </w:r>
            <w:r w:rsidRPr="000477CE">
              <w:rPr>
                <w:rFonts w:ascii="Times New Roman" w:hAnsi="Times New Roman" w:cs="Times New Roman"/>
              </w:rPr>
              <w:t>]</w:t>
            </w:r>
            <w:r w:rsidRPr="000477CE">
              <w:rPr>
                <w:rFonts w:ascii="Times New Roman" w:hAnsi="Times New Roman" w:cs="Times New Roman"/>
                <w:vertAlign w:val="superscript"/>
              </w:rPr>
              <w:t>+</w:t>
            </w:r>
            <w:proofErr w:type="gramEnd"/>
          </w:p>
        </w:tc>
        <w:tc>
          <w:tcPr>
            <w:tcW w:w="576" w:type="pct"/>
            <w:vAlign w:val="center"/>
          </w:tcPr>
          <w:p w14:paraId="6928BA27" w14:textId="6B36E43D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177.0543</w:t>
            </w:r>
          </w:p>
        </w:tc>
        <w:tc>
          <w:tcPr>
            <w:tcW w:w="601" w:type="pct"/>
            <w:vAlign w:val="center"/>
          </w:tcPr>
          <w:p w14:paraId="5A7A4C79" w14:textId="77777777" w:rsidR="00B06EFF" w:rsidRPr="000477CE" w:rsidRDefault="00B06EFF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7CE">
              <w:rPr>
                <w:rFonts w:ascii="Times New Roman" w:eastAsia="Times New Roman" w:hAnsi="Times New Roman" w:cs="Times New Roman"/>
                <w:color w:val="000000"/>
              </w:rPr>
              <w:t>177.0546</w:t>
            </w:r>
          </w:p>
        </w:tc>
        <w:tc>
          <w:tcPr>
            <w:tcW w:w="1079" w:type="pct"/>
            <w:vAlign w:val="center"/>
          </w:tcPr>
          <w:p w14:paraId="20D4A3C9" w14:textId="1D9D55EF" w:rsidR="00B06EFF" w:rsidRPr="000477CE" w:rsidRDefault="00310888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149.0237</w:t>
            </w:r>
          </w:p>
        </w:tc>
        <w:tc>
          <w:tcPr>
            <w:tcW w:w="292" w:type="pct"/>
            <w:vAlign w:val="center"/>
          </w:tcPr>
          <w:p w14:paraId="189C2A18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1.6</w:t>
            </w:r>
          </w:p>
        </w:tc>
        <w:tc>
          <w:tcPr>
            <w:tcW w:w="273" w:type="pct"/>
            <w:vAlign w:val="center"/>
          </w:tcPr>
          <w:p w14:paraId="3A07868D" w14:textId="77777777" w:rsidR="00B06EFF" w:rsidRPr="000477CE" w:rsidRDefault="00B06EFF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7.9</w:t>
            </w:r>
          </w:p>
        </w:tc>
      </w:tr>
      <w:tr w:rsidR="00B55483" w:rsidRPr="000477CE" w14:paraId="4351E073" w14:textId="77777777" w:rsidTr="00D420D9">
        <w:trPr>
          <w:trHeight w:val="584"/>
        </w:trPr>
        <w:tc>
          <w:tcPr>
            <w:tcW w:w="1141" w:type="pct"/>
            <w:vAlign w:val="center"/>
          </w:tcPr>
          <w:p w14:paraId="62F09CB7" w14:textId="0BCB0920" w:rsidR="00B55483" w:rsidRPr="000477CE" w:rsidRDefault="00B55483" w:rsidP="00C75C8E">
            <w:pPr>
              <w:rPr>
                <w:rFonts w:ascii="Times New Roman" w:hAnsi="Times New Roman" w:cs="Times New Roman"/>
                <w:color w:val="000000"/>
              </w:rPr>
            </w:pPr>
            <w:del w:id="333" w:author="Syed, Muhammad Zaki Shah" w:date="2023-04-29T03:53:00Z">
              <w:r w:rsidRPr="000477CE" w:rsidDel="00AA72A7">
                <w:rPr>
                  <w:rFonts w:ascii="Times New Roman" w:hAnsi="Times New Roman" w:cs="Times New Roman"/>
                  <w:color w:val="000000"/>
                </w:rPr>
                <w:delText>DL-</w:delText>
              </w:r>
            </w:del>
            <w:proofErr w:type="spellStart"/>
            <w:r w:rsidRPr="000477CE">
              <w:rPr>
                <w:rFonts w:ascii="Times New Roman" w:hAnsi="Times New Roman" w:cs="Times New Roman"/>
                <w:color w:val="000000"/>
              </w:rPr>
              <w:t>Isocitric</w:t>
            </w:r>
            <w:proofErr w:type="spellEnd"/>
            <w:r w:rsidRPr="000477CE">
              <w:rPr>
                <w:rFonts w:ascii="Times New Roman" w:hAnsi="Times New Roman" w:cs="Times New Roman"/>
                <w:color w:val="000000"/>
              </w:rPr>
              <w:t xml:space="preserve"> acid</w:t>
            </w:r>
          </w:p>
        </w:tc>
        <w:tc>
          <w:tcPr>
            <w:tcW w:w="593" w:type="pct"/>
            <w:vAlign w:val="center"/>
          </w:tcPr>
          <w:p w14:paraId="5AD2A3CF" w14:textId="538BD370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>C</w:t>
            </w:r>
            <w:r w:rsidRPr="00547383">
              <w:rPr>
                <w:rFonts w:ascii="Times New Roman" w:hAnsi="Times New Roman" w:cs="Times New Roman"/>
                <w:color w:val="212121"/>
                <w:shd w:val="clear" w:color="auto" w:fill="FFFFFF"/>
                <w:vertAlign w:val="subscript"/>
              </w:rPr>
              <w:t>6</w:t>
            </w:r>
            <w:r w:rsidRPr="000477CE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>H</w:t>
            </w:r>
            <w:r w:rsidRPr="00547383">
              <w:rPr>
                <w:rFonts w:ascii="Times New Roman" w:hAnsi="Times New Roman" w:cs="Times New Roman"/>
                <w:color w:val="212121"/>
                <w:shd w:val="clear" w:color="auto" w:fill="FFFFFF"/>
                <w:vertAlign w:val="subscript"/>
              </w:rPr>
              <w:t>8</w:t>
            </w:r>
            <w:r w:rsidRPr="000477CE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>O</w:t>
            </w:r>
            <w:r w:rsidRPr="00547383">
              <w:rPr>
                <w:rFonts w:ascii="Times New Roman" w:hAnsi="Times New Roman" w:cs="Times New Roman"/>
                <w:color w:val="212121"/>
                <w:shd w:val="clear" w:color="auto" w:fill="FFFFFF"/>
                <w:vertAlign w:val="subscript"/>
              </w:rPr>
              <w:t>7</w:t>
            </w:r>
          </w:p>
        </w:tc>
        <w:tc>
          <w:tcPr>
            <w:tcW w:w="444" w:type="pct"/>
            <w:vAlign w:val="center"/>
          </w:tcPr>
          <w:p w14:paraId="43B91037" w14:textId="1AB75AC5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[M+</w:t>
            </w:r>
            <w:proofErr w:type="gramStart"/>
            <w:r w:rsidRPr="000477CE">
              <w:rPr>
                <w:rFonts w:ascii="Times New Roman" w:hAnsi="Times New Roman" w:cs="Times New Roman"/>
              </w:rPr>
              <w:t>H]</w:t>
            </w:r>
            <w:r w:rsidRPr="000477CE">
              <w:rPr>
                <w:rFonts w:ascii="Times New Roman" w:hAnsi="Times New Roman" w:cs="Times New Roman"/>
                <w:vertAlign w:val="superscript"/>
              </w:rPr>
              <w:t>+</w:t>
            </w:r>
            <w:proofErr w:type="gramEnd"/>
          </w:p>
        </w:tc>
        <w:tc>
          <w:tcPr>
            <w:tcW w:w="576" w:type="pct"/>
            <w:vAlign w:val="center"/>
          </w:tcPr>
          <w:p w14:paraId="2DAFF1DC" w14:textId="0721FE87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193.0339</w:t>
            </w:r>
          </w:p>
        </w:tc>
        <w:tc>
          <w:tcPr>
            <w:tcW w:w="601" w:type="pct"/>
            <w:vAlign w:val="center"/>
          </w:tcPr>
          <w:p w14:paraId="51DE63A1" w14:textId="3E2E350B" w:rsidR="00B55483" w:rsidRPr="000477CE" w:rsidRDefault="00B55483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7CE">
              <w:rPr>
                <w:rFonts w:ascii="Times New Roman" w:eastAsia="Times New Roman" w:hAnsi="Times New Roman" w:cs="Times New Roman"/>
                <w:color w:val="000000"/>
              </w:rPr>
              <w:t>193.0342</w:t>
            </w:r>
          </w:p>
        </w:tc>
        <w:tc>
          <w:tcPr>
            <w:tcW w:w="1079" w:type="pct"/>
            <w:vAlign w:val="center"/>
          </w:tcPr>
          <w:p w14:paraId="5BA1081B" w14:textId="37F66407" w:rsidR="00B55483" w:rsidRPr="000477CE" w:rsidRDefault="00310888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139.0023</w:t>
            </w:r>
          </w:p>
        </w:tc>
        <w:tc>
          <w:tcPr>
            <w:tcW w:w="292" w:type="pct"/>
            <w:vAlign w:val="center"/>
          </w:tcPr>
          <w:p w14:paraId="3EA6CA97" w14:textId="1109DF8A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73" w:type="pct"/>
            <w:vAlign w:val="center"/>
          </w:tcPr>
          <w:p w14:paraId="1FB6CFE2" w14:textId="42D15B9E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</w:tr>
      <w:tr w:rsidR="00B55483" w:rsidRPr="000477CE" w14:paraId="70B3503D" w14:textId="77777777" w:rsidTr="00D420D9">
        <w:trPr>
          <w:trHeight w:val="584"/>
        </w:trPr>
        <w:tc>
          <w:tcPr>
            <w:tcW w:w="1141" w:type="pct"/>
            <w:vAlign w:val="center"/>
          </w:tcPr>
          <w:p w14:paraId="0A8451CC" w14:textId="4BAC8B8F" w:rsidR="00B55483" w:rsidRPr="000477CE" w:rsidRDefault="00B55483" w:rsidP="00C75C8E">
            <w:pPr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Leucylproline</w:t>
            </w:r>
          </w:p>
        </w:tc>
        <w:tc>
          <w:tcPr>
            <w:tcW w:w="593" w:type="pct"/>
            <w:vAlign w:val="center"/>
          </w:tcPr>
          <w:p w14:paraId="33C62998" w14:textId="16AEB305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</w:rPr>
            </w:pPr>
            <w:bookmarkStart w:id="334" w:name="_Hlk106201466"/>
            <w:r w:rsidRPr="000477CE">
              <w:rPr>
                <w:rFonts w:ascii="Times New Roman" w:hAnsi="Times New Roman" w:cs="Times New Roman"/>
              </w:rPr>
              <w:t>C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11</w:t>
            </w:r>
            <w:r w:rsidRPr="000477CE">
              <w:rPr>
                <w:rFonts w:ascii="Times New Roman" w:hAnsi="Times New Roman" w:cs="Times New Roman"/>
              </w:rPr>
              <w:t>H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20</w:t>
            </w:r>
            <w:r w:rsidRPr="000477CE">
              <w:rPr>
                <w:rFonts w:ascii="Times New Roman" w:hAnsi="Times New Roman" w:cs="Times New Roman"/>
              </w:rPr>
              <w:t>N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2</w:t>
            </w:r>
            <w:r w:rsidRPr="000477CE">
              <w:rPr>
                <w:rFonts w:ascii="Times New Roman" w:hAnsi="Times New Roman" w:cs="Times New Roman"/>
              </w:rPr>
              <w:t>O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3</w:t>
            </w:r>
            <w:bookmarkEnd w:id="334"/>
          </w:p>
        </w:tc>
        <w:tc>
          <w:tcPr>
            <w:tcW w:w="444" w:type="pct"/>
            <w:vAlign w:val="center"/>
          </w:tcPr>
          <w:p w14:paraId="1142BDFA" w14:textId="48AE2F42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[M+</w:t>
            </w:r>
            <w:proofErr w:type="gramStart"/>
            <w:r w:rsidRPr="000477CE">
              <w:rPr>
                <w:rFonts w:ascii="Times New Roman" w:hAnsi="Times New Roman" w:cs="Times New Roman"/>
              </w:rPr>
              <w:t>H]</w:t>
            </w:r>
            <w:r w:rsidRPr="000477CE">
              <w:rPr>
                <w:rFonts w:ascii="Times New Roman" w:hAnsi="Times New Roman" w:cs="Times New Roman"/>
                <w:vertAlign w:val="superscript"/>
              </w:rPr>
              <w:t>+</w:t>
            </w:r>
            <w:proofErr w:type="gramEnd"/>
          </w:p>
        </w:tc>
        <w:tc>
          <w:tcPr>
            <w:tcW w:w="576" w:type="pct"/>
            <w:vAlign w:val="center"/>
          </w:tcPr>
          <w:p w14:paraId="487EE282" w14:textId="5D57C6C6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229.1544</w:t>
            </w:r>
          </w:p>
        </w:tc>
        <w:tc>
          <w:tcPr>
            <w:tcW w:w="601" w:type="pct"/>
            <w:vAlign w:val="center"/>
          </w:tcPr>
          <w:p w14:paraId="46C46207" w14:textId="0B7184EE" w:rsidR="00B55483" w:rsidRPr="000477CE" w:rsidRDefault="00B55483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7CE">
              <w:rPr>
                <w:rFonts w:ascii="Times New Roman" w:eastAsia="Times New Roman" w:hAnsi="Times New Roman" w:cs="Times New Roman"/>
                <w:color w:val="000000"/>
              </w:rPr>
              <w:t>229.1551</w:t>
            </w:r>
          </w:p>
        </w:tc>
        <w:tc>
          <w:tcPr>
            <w:tcW w:w="1079" w:type="pct"/>
            <w:vAlign w:val="center"/>
          </w:tcPr>
          <w:p w14:paraId="76F18759" w14:textId="71D9E730" w:rsidR="00B55483" w:rsidRPr="000477CE" w:rsidRDefault="00B55483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7CE">
              <w:rPr>
                <w:rFonts w:ascii="Times New Roman" w:eastAsia="Times New Roman" w:hAnsi="Times New Roman" w:cs="Times New Roman"/>
                <w:color w:val="000000"/>
              </w:rPr>
              <w:t>145.0735</w:t>
            </w:r>
          </w:p>
        </w:tc>
        <w:tc>
          <w:tcPr>
            <w:tcW w:w="292" w:type="pct"/>
            <w:vAlign w:val="center"/>
          </w:tcPr>
          <w:p w14:paraId="2AE2553F" w14:textId="72589C82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3.0</w:t>
            </w:r>
          </w:p>
        </w:tc>
        <w:tc>
          <w:tcPr>
            <w:tcW w:w="273" w:type="pct"/>
            <w:vAlign w:val="center"/>
          </w:tcPr>
          <w:p w14:paraId="47ED2BBA" w14:textId="4C7924E2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3.8</w:t>
            </w:r>
          </w:p>
        </w:tc>
      </w:tr>
      <w:tr w:rsidR="00B55483" w:rsidRPr="000477CE" w14:paraId="322DAADD" w14:textId="77777777" w:rsidTr="00D420D9">
        <w:trPr>
          <w:trHeight w:val="584"/>
        </w:trPr>
        <w:tc>
          <w:tcPr>
            <w:tcW w:w="1141" w:type="pct"/>
            <w:vAlign w:val="center"/>
          </w:tcPr>
          <w:p w14:paraId="2A1A33EA" w14:textId="5E88BD1A" w:rsidR="00B55483" w:rsidRPr="000477CE" w:rsidRDefault="00B55483" w:rsidP="00C75C8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477CE">
              <w:rPr>
                <w:rFonts w:ascii="Times New Roman" w:hAnsi="Times New Roman" w:cs="Times New Roman"/>
                <w:color w:val="000000"/>
              </w:rPr>
              <w:t>Isoleucylvaline</w:t>
            </w:r>
            <w:proofErr w:type="spellEnd"/>
          </w:p>
        </w:tc>
        <w:tc>
          <w:tcPr>
            <w:tcW w:w="593" w:type="pct"/>
            <w:vAlign w:val="center"/>
          </w:tcPr>
          <w:p w14:paraId="492C715B" w14:textId="0C15A306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C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11</w:t>
            </w:r>
            <w:r w:rsidRPr="000477CE">
              <w:rPr>
                <w:rFonts w:ascii="Times New Roman" w:hAnsi="Times New Roman" w:cs="Times New Roman"/>
              </w:rPr>
              <w:t>H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22</w:t>
            </w:r>
            <w:r w:rsidRPr="000477CE">
              <w:rPr>
                <w:rFonts w:ascii="Times New Roman" w:hAnsi="Times New Roman" w:cs="Times New Roman"/>
              </w:rPr>
              <w:t>N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2</w:t>
            </w:r>
            <w:r w:rsidRPr="000477CE">
              <w:rPr>
                <w:rFonts w:ascii="Times New Roman" w:hAnsi="Times New Roman" w:cs="Times New Roman"/>
              </w:rPr>
              <w:t>O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444" w:type="pct"/>
            <w:vAlign w:val="center"/>
          </w:tcPr>
          <w:p w14:paraId="4A46664F" w14:textId="08B5DC79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[M+</w:t>
            </w:r>
            <w:proofErr w:type="gramStart"/>
            <w:r w:rsidRPr="000477CE">
              <w:rPr>
                <w:rFonts w:ascii="Times New Roman" w:hAnsi="Times New Roman" w:cs="Times New Roman"/>
              </w:rPr>
              <w:t>H]</w:t>
            </w:r>
            <w:r w:rsidRPr="000477CE">
              <w:rPr>
                <w:rFonts w:ascii="Times New Roman" w:hAnsi="Times New Roman" w:cs="Times New Roman"/>
                <w:vertAlign w:val="superscript"/>
              </w:rPr>
              <w:t>+</w:t>
            </w:r>
            <w:proofErr w:type="gramEnd"/>
          </w:p>
        </w:tc>
        <w:tc>
          <w:tcPr>
            <w:tcW w:w="576" w:type="pct"/>
            <w:vAlign w:val="center"/>
          </w:tcPr>
          <w:p w14:paraId="09CFB76C" w14:textId="43D7BB5D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231.1698</w:t>
            </w:r>
          </w:p>
        </w:tc>
        <w:tc>
          <w:tcPr>
            <w:tcW w:w="601" w:type="pct"/>
            <w:vAlign w:val="center"/>
          </w:tcPr>
          <w:p w14:paraId="00BC7218" w14:textId="463BBB79" w:rsidR="00B55483" w:rsidRPr="000477CE" w:rsidRDefault="00B55483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7CE">
              <w:rPr>
                <w:rFonts w:ascii="Times New Roman" w:eastAsia="Times New Roman" w:hAnsi="Times New Roman" w:cs="Times New Roman"/>
                <w:color w:val="000000"/>
              </w:rPr>
              <w:t>231.1707</w:t>
            </w:r>
          </w:p>
        </w:tc>
        <w:tc>
          <w:tcPr>
            <w:tcW w:w="1079" w:type="pct"/>
            <w:vAlign w:val="center"/>
          </w:tcPr>
          <w:p w14:paraId="5871BD9C" w14:textId="4F870AA9" w:rsidR="00B55483" w:rsidRPr="000477CE" w:rsidRDefault="00B55483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7CE">
              <w:rPr>
                <w:rFonts w:ascii="Times New Roman" w:eastAsia="Times New Roman" w:hAnsi="Times New Roman" w:cs="Times New Roman"/>
                <w:color w:val="000000"/>
              </w:rPr>
              <w:t>213.0406, 185.1644</w:t>
            </w:r>
          </w:p>
        </w:tc>
        <w:tc>
          <w:tcPr>
            <w:tcW w:w="292" w:type="pct"/>
            <w:vAlign w:val="center"/>
          </w:tcPr>
          <w:p w14:paraId="1E840109" w14:textId="4FDA5A58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3.8</w:t>
            </w:r>
          </w:p>
        </w:tc>
        <w:tc>
          <w:tcPr>
            <w:tcW w:w="273" w:type="pct"/>
            <w:vAlign w:val="center"/>
          </w:tcPr>
          <w:p w14:paraId="492882C5" w14:textId="06C8BE82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3.4</w:t>
            </w:r>
          </w:p>
        </w:tc>
      </w:tr>
      <w:tr w:rsidR="00B55483" w:rsidRPr="000477CE" w14:paraId="0FDD25BA" w14:textId="77777777" w:rsidTr="00D420D9">
        <w:trPr>
          <w:trHeight w:val="584"/>
        </w:trPr>
        <w:tc>
          <w:tcPr>
            <w:tcW w:w="1141" w:type="pct"/>
            <w:vAlign w:val="center"/>
          </w:tcPr>
          <w:p w14:paraId="1D00BE53" w14:textId="5E414137" w:rsidR="00B55483" w:rsidRPr="000477CE" w:rsidRDefault="00B55483" w:rsidP="00C75C8E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Coumaroyl putrescin</w:t>
            </w:r>
          </w:p>
        </w:tc>
        <w:tc>
          <w:tcPr>
            <w:tcW w:w="593" w:type="pct"/>
            <w:vAlign w:val="center"/>
          </w:tcPr>
          <w:p w14:paraId="754E654D" w14:textId="2AF91BC2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C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13</w:t>
            </w:r>
            <w:r w:rsidRPr="000477CE">
              <w:rPr>
                <w:rFonts w:ascii="Times New Roman" w:hAnsi="Times New Roman" w:cs="Times New Roman"/>
              </w:rPr>
              <w:t>H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18</w:t>
            </w:r>
            <w:r w:rsidRPr="000477CE">
              <w:rPr>
                <w:rFonts w:ascii="Times New Roman" w:hAnsi="Times New Roman" w:cs="Times New Roman"/>
              </w:rPr>
              <w:t>N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2</w:t>
            </w:r>
            <w:r w:rsidRPr="000477CE">
              <w:rPr>
                <w:rFonts w:ascii="Times New Roman" w:hAnsi="Times New Roman" w:cs="Times New Roman"/>
              </w:rPr>
              <w:t>O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444" w:type="pct"/>
            <w:vAlign w:val="center"/>
          </w:tcPr>
          <w:p w14:paraId="4092280E" w14:textId="7A68AC0E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[M+</w:t>
            </w:r>
            <w:proofErr w:type="gramStart"/>
            <w:r w:rsidRPr="000477CE">
              <w:rPr>
                <w:rFonts w:ascii="Times New Roman" w:hAnsi="Times New Roman" w:cs="Times New Roman"/>
              </w:rPr>
              <w:t>H]</w:t>
            </w:r>
            <w:r w:rsidRPr="000477CE">
              <w:rPr>
                <w:rFonts w:ascii="Times New Roman" w:hAnsi="Times New Roman" w:cs="Times New Roman"/>
                <w:vertAlign w:val="superscript"/>
              </w:rPr>
              <w:t>+</w:t>
            </w:r>
            <w:proofErr w:type="gramEnd"/>
          </w:p>
        </w:tc>
        <w:tc>
          <w:tcPr>
            <w:tcW w:w="576" w:type="pct"/>
            <w:vAlign w:val="center"/>
          </w:tcPr>
          <w:p w14:paraId="421779E0" w14:textId="1C9D9C42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235.1431</w:t>
            </w:r>
          </w:p>
        </w:tc>
        <w:tc>
          <w:tcPr>
            <w:tcW w:w="601" w:type="pct"/>
            <w:vAlign w:val="center"/>
          </w:tcPr>
          <w:p w14:paraId="19AB6995" w14:textId="65805D86" w:rsidR="00B55483" w:rsidRPr="000477CE" w:rsidRDefault="00B55483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7CE">
              <w:rPr>
                <w:rFonts w:ascii="Times New Roman" w:eastAsia="Times New Roman" w:hAnsi="Times New Roman" w:cs="Times New Roman"/>
                <w:color w:val="000000"/>
              </w:rPr>
              <w:t>235.1447</w:t>
            </w:r>
          </w:p>
        </w:tc>
        <w:tc>
          <w:tcPr>
            <w:tcW w:w="1079" w:type="pct"/>
            <w:vAlign w:val="center"/>
          </w:tcPr>
          <w:p w14:paraId="5FFE3F7C" w14:textId="0890DDD0" w:rsidR="00B55483" w:rsidRPr="000477CE" w:rsidRDefault="00B55483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7CE">
              <w:rPr>
                <w:rFonts w:ascii="Times New Roman" w:eastAsia="Times New Roman" w:hAnsi="Times New Roman" w:cs="Times New Roman"/>
                <w:color w:val="000000"/>
              </w:rPr>
              <w:t>218.1207, 204.9814, 189.0077</w:t>
            </w:r>
          </w:p>
        </w:tc>
        <w:tc>
          <w:tcPr>
            <w:tcW w:w="292" w:type="pct"/>
            <w:vAlign w:val="center"/>
          </w:tcPr>
          <w:p w14:paraId="37D66764" w14:textId="389A18E7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6.8</w:t>
            </w:r>
          </w:p>
        </w:tc>
        <w:tc>
          <w:tcPr>
            <w:tcW w:w="273" w:type="pct"/>
            <w:vAlign w:val="center"/>
          </w:tcPr>
          <w:p w14:paraId="37493E05" w14:textId="0ABA336F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3.3</w:t>
            </w:r>
          </w:p>
        </w:tc>
      </w:tr>
      <w:tr w:rsidR="00B55483" w:rsidRPr="000477CE" w14:paraId="099E22B5" w14:textId="77777777" w:rsidTr="00D420D9">
        <w:trPr>
          <w:trHeight w:val="584"/>
        </w:trPr>
        <w:tc>
          <w:tcPr>
            <w:tcW w:w="1141" w:type="pct"/>
            <w:vAlign w:val="center"/>
          </w:tcPr>
          <w:p w14:paraId="31FD173B" w14:textId="0AB0C74B" w:rsidR="00B55483" w:rsidRPr="000477CE" w:rsidRDefault="00B55483" w:rsidP="00C75C8E">
            <w:pPr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lastRenderedPageBreak/>
              <w:t>NCGC00385949-01_3a-Hydroxy-3,5a,9-trimethyl-3a,5,5a,6,7,9b-hexahydronaphtho[1,2-</w:t>
            </w:r>
            <w:proofErr w:type="gramStart"/>
            <w:r w:rsidRPr="000477CE">
              <w:rPr>
                <w:rFonts w:ascii="Times New Roman" w:hAnsi="Times New Roman" w:cs="Times New Roman"/>
                <w:color w:val="000000"/>
              </w:rPr>
              <w:t>b]furan</w:t>
            </w:r>
            <w:proofErr w:type="gramEnd"/>
            <w:r w:rsidRPr="000477CE">
              <w:rPr>
                <w:rFonts w:ascii="Times New Roman" w:hAnsi="Times New Roman" w:cs="Times New Roman"/>
                <w:color w:val="000000"/>
              </w:rPr>
              <w:t>-2,8(3</w:t>
            </w:r>
            <w:r w:rsidRPr="00D420D9">
              <w:rPr>
                <w:rFonts w:ascii="Times New Roman" w:hAnsi="Times New Roman" w:cs="Times New Roman"/>
                <w:i/>
                <w:iCs/>
                <w:color w:val="000000"/>
              </w:rPr>
              <w:t>H</w:t>
            </w:r>
            <w:r w:rsidRPr="000477CE">
              <w:rPr>
                <w:rFonts w:ascii="Times New Roman" w:hAnsi="Times New Roman" w:cs="Times New Roman"/>
                <w:color w:val="000000"/>
              </w:rPr>
              <w:t>,4</w:t>
            </w:r>
            <w:r w:rsidRPr="00D420D9">
              <w:rPr>
                <w:rFonts w:ascii="Times New Roman" w:hAnsi="Times New Roman" w:cs="Times New Roman"/>
                <w:i/>
                <w:iCs/>
                <w:color w:val="000000"/>
              </w:rPr>
              <w:t>H</w:t>
            </w:r>
            <w:r w:rsidRPr="000477CE">
              <w:rPr>
                <w:rFonts w:ascii="Times New Roman" w:hAnsi="Times New Roman" w:cs="Times New Roman"/>
                <w:color w:val="000000"/>
              </w:rPr>
              <w:t>)-dione</w:t>
            </w:r>
          </w:p>
        </w:tc>
        <w:tc>
          <w:tcPr>
            <w:tcW w:w="593" w:type="pct"/>
            <w:vAlign w:val="center"/>
          </w:tcPr>
          <w:p w14:paraId="6B283B3B" w14:textId="7C8D88E8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C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15</w:t>
            </w:r>
            <w:r w:rsidRPr="000477CE">
              <w:rPr>
                <w:rFonts w:ascii="Times New Roman" w:hAnsi="Times New Roman" w:cs="Times New Roman"/>
              </w:rPr>
              <w:t>H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20</w:t>
            </w:r>
            <w:r w:rsidRPr="000477CE">
              <w:rPr>
                <w:rFonts w:ascii="Times New Roman" w:hAnsi="Times New Roman" w:cs="Times New Roman"/>
              </w:rPr>
              <w:t>O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4</w:t>
            </w:r>
          </w:p>
        </w:tc>
        <w:tc>
          <w:tcPr>
            <w:tcW w:w="444" w:type="pct"/>
            <w:vAlign w:val="center"/>
          </w:tcPr>
          <w:p w14:paraId="5570F0EC" w14:textId="5397DD1A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[M+</w:t>
            </w:r>
            <w:proofErr w:type="gramStart"/>
            <w:r w:rsidRPr="000477CE">
              <w:rPr>
                <w:rFonts w:ascii="Times New Roman" w:hAnsi="Times New Roman" w:cs="Times New Roman"/>
              </w:rPr>
              <w:t>H]</w:t>
            </w:r>
            <w:r w:rsidRPr="000477CE">
              <w:rPr>
                <w:rFonts w:ascii="Times New Roman" w:hAnsi="Times New Roman" w:cs="Times New Roman"/>
                <w:vertAlign w:val="superscript"/>
              </w:rPr>
              <w:t>+</w:t>
            </w:r>
            <w:proofErr w:type="gramEnd"/>
          </w:p>
        </w:tc>
        <w:tc>
          <w:tcPr>
            <w:tcW w:w="576" w:type="pct"/>
            <w:vAlign w:val="center"/>
          </w:tcPr>
          <w:p w14:paraId="68D77A4E" w14:textId="040A194C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265.1429</w:t>
            </w:r>
          </w:p>
        </w:tc>
        <w:tc>
          <w:tcPr>
            <w:tcW w:w="601" w:type="pct"/>
            <w:vAlign w:val="center"/>
          </w:tcPr>
          <w:p w14:paraId="2D7BE3BF" w14:textId="12792CD6" w:rsidR="00B55483" w:rsidRPr="000477CE" w:rsidRDefault="00B55483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7CE">
              <w:rPr>
                <w:rFonts w:ascii="Times New Roman" w:eastAsia="Times New Roman" w:hAnsi="Times New Roman" w:cs="Times New Roman"/>
                <w:color w:val="000000"/>
              </w:rPr>
              <w:t>265.1430</w:t>
            </w:r>
          </w:p>
        </w:tc>
        <w:tc>
          <w:tcPr>
            <w:tcW w:w="1079" w:type="pct"/>
            <w:vAlign w:val="center"/>
          </w:tcPr>
          <w:p w14:paraId="04DCCEF6" w14:textId="18C16F5E" w:rsidR="00B55483" w:rsidRPr="000477CE" w:rsidRDefault="00B55483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7CE">
              <w:rPr>
                <w:rFonts w:ascii="Times New Roman" w:eastAsia="Times New Roman" w:hAnsi="Times New Roman" w:cs="Times New Roman"/>
                <w:color w:val="000000"/>
              </w:rPr>
              <w:t>247.1322, 227.1632, 221.073</w:t>
            </w:r>
            <w:r w:rsidR="002C1E6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92" w:type="pct"/>
            <w:vAlign w:val="center"/>
          </w:tcPr>
          <w:p w14:paraId="25FC6C2A" w14:textId="6DAE8B0D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0.3</w:t>
            </w:r>
          </w:p>
        </w:tc>
        <w:tc>
          <w:tcPr>
            <w:tcW w:w="273" w:type="pct"/>
            <w:vAlign w:val="center"/>
          </w:tcPr>
          <w:p w14:paraId="5FCE54F5" w14:textId="5C196A0E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5.6</w:t>
            </w:r>
          </w:p>
        </w:tc>
      </w:tr>
      <w:tr w:rsidR="00B55483" w:rsidRPr="000477CE" w14:paraId="5E4630F1" w14:textId="77777777" w:rsidTr="00D420D9">
        <w:trPr>
          <w:trHeight w:val="584"/>
        </w:trPr>
        <w:tc>
          <w:tcPr>
            <w:tcW w:w="1141" w:type="pct"/>
            <w:vAlign w:val="center"/>
          </w:tcPr>
          <w:p w14:paraId="12A63C38" w14:textId="0299E2E8" w:rsidR="00B55483" w:rsidRPr="000477CE" w:rsidRDefault="00B55483" w:rsidP="00C75C8E">
            <w:pPr>
              <w:rPr>
                <w:rFonts w:ascii="Times New Roman" w:hAnsi="Times New Roman" w:cs="Times New Roman"/>
                <w:color w:val="000000"/>
              </w:rPr>
            </w:pPr>
            <w:del w:id="335" w:author="Syed, Muhammad Zaki Shah" w:date="2023-04-29T03:54:00Z">
              <w:r w:rsidRPr="000477CE" w:rsidDel="00AA72A7">
                <w:rPr>
                  <w:rFonts w:ascii="Times New Roman" w:hAnsi="Times New Roman" w:cs="Times New Roman"/>
                  <w:color w:val="000000"/>
                </w:rPr>
                <w:delText>L-</w:delText>
              </w:r>
            </w:del>
            <w:proofErr w:type="spellStart"/>
            <w:r w:rsidR="00026C9D" w:rsidRPr="000477CE">
              <w:rPr>
                <w:rFonts w:ascii="Times New Roman" w:hAnsi="Times New Roman" w:cs="Times New Roman"/>
                <w:color w:val="000000"/>
              </w:rPr>
              <w:t>Saccharopine</w:t>
            </w:r>
            <w:proofErr w:type="spellEnd"/>
          </w:p>
        </w:tc>
        <w:tc>
          <w:tcPr>
            <w:tcW w:w="593" w:type="pct"/>
            <w:vAlign w:val="center"/>
          </w:tcPr>
          <w:p w14:paraId="0932636A" w14:textId="5A6A3C3B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C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11</w:t>
            </w:r>
            <w:r w:rsidRPr="000477CE">
              <w:rPr>
                <w:rFonts w:ascii="Times New Roman" w:hAnsi="Times New Roman" w:cs="Times New Roman"/>
              </w:rPr>
              <w:t>H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20</w:t>
            </w:r>
            <w:r w:rsidRPr="000477CE">
              <w:rPr>
                <w:rFonts w:ascii="Times New Roman" w:hAnsi="Times New Roman" w:cs="Times New Roman"/>
              </w:rPr>
              <w:t>N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2</w:t>
            </w:r>
            <w:r w:rsidRPr="000477CE">
              <w:rPr>
                <w:rFonts w:ascii="Times New Roman" w:hAnsi="Times New Roman" w:cs="Times New Roman"/>
              </w:rPr>
              <w:t>O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6</w:t>
            </w:r>
          </w:p>
        </w:tc>
        <w:tc>
          <w:tcPr>
            <w:tcW w:w="444" w:type="pct"/>
            <w:vAlign w:val="center"/>
          </w:tcPr>
          <w:p w14:paraId="0E60E83E" w14:textId="59B47AF2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[M+</w:t>
            </w:r>
            <w:proofErr w:type="gramStart"/>
            <w:r w:rsidRPr="000477CE">
              <w:rPr>
                <w:rFonts w:ascii="Times New Roman" w:hAnsi="Times New Roman" w:cs="Times New Roman"/>
              </w:rPr>
              <w:t>H]</w:t>
            </w:r>
            <w:r w:rsidRPr="000477CE">
              <w:rPr>
                <w:rFonts w:ascii="Times New Roman" w:hAnsi="Times New Roman" w:cs="Times New Roman"/>
                <w:vertAlign w:val="superscript"/>
              </w:rPr>
              <w:t>+</w:t>
            </w:r>
            <w:proofErr w:type="gramEnd"/>
          </w:p>
        </w:tc>
        <w:tc>
          <w:tcPr>
            <w:tcW w:w="576" w:type="pct"/>
            <w:vAlign w:val="center"/>
          </w:tcPr>
          <w:p w14:paraId="36BA5955" w14:textId="7BDD7D3D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277.1407</w:t>
            </w:r>
          </w:p>
        </w:tc>
        <w:tc>
          <w:tcPr>
            <w:tcW w:w="601" w:type="pct"/>
            <w:vAlign w:val="center"/>
          </w:tcPr>
          <w:p w14:paraId="2601DE4F" w14:textId="7B1A7981" w:rsidR="00B55483" w:rsidRPr="000477CE" w:rsidRDefault="00B55483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7CE">
              <w:rPr>
                <w:rFonts w:ascii="Times New Roman" w:eastAsia="Times New Roman" w:hAnsi="Times New Roman" w:cs="Times New Roman"/>
                <w:color w:val="000000"/>
              </w:rPr>
              <w:t>277.1394</w:t>
            </w:r>
          </w:p>
        </w:tc>
        <w:tc>
          <w:tcPr>
            <w:tcW w:w="1079" w:type="pct"/>
            <w:vAlign w:val="center"/>
          </w:tcPr>
          <w:p w14:paraId="30BA3AAB" w14:textId="3ADA502E" w:rsidR="00B55483" w:rsidRPr="000477CE" w:rsidRDefault="00B55483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7CE">
              <w:rPr>
                <w:rFonts w:ascii="Times New Roman" w:eastAsia="Times New Roman" w:hAnsi="Times New Roman" w:cs="Times New Roman"/>
                <w:color w:val="000000"/>
              </w:rPr>
              <w:t>212.9978</w:t>
            </w:r>
            <w:r w:rsidR="00A70A5A">
              <w:rPr>
                <w:rFonts w:ascii="Times New Roman" w:eastAsia="Times New Roman" w:hAnsi="Times New Roman" w:cs="Times New Roman"/>
                <w:color w:val="000000"/>
              </w:rPr>
              <w:t>, 129.361</w:t>
            </w:r>
          </w:p>
        </w:tc>
        <w:tc>
          <w:tcPr>
            <w:tcW w:w="292" w:type="pct"/>
            <w:vAlign w:val="center"/>
          </w:tcPr>
          <w:p w14:paraId="73696DE9" w14:textId="3A9056AF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-4.6</w:t>
            </w:r>
          </w:p>
        </w:tc>
        <w:tc>
          <w:tcPr>
            <w:tcW w:w="273" w:type="pct"/>
            <w:vAlign w:val="center"/>
          </w:tcPr>
          <w:p w14:paraId="2EAA81E6" w14:textId="4E5A5456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6.7</w:t>
            </w:r>
          </w:p>
        </w:tc>
      </w:tr>
      <w:tr w:rsidR="00B55483" w:rsidRPr="000477CE" w14:paraId="0B12FF47" w14:textId="77777777" w:rsidTr="00D420D9">
        <w:trPr>
          <w:trHeight w:val="584"/>
        </w:trPr>
        <w:tc>
          <w:tcPr>
            <w:tcW w:w="1141" w:type="pct"/>
            <w:vAlign w:val="center"/>
          </w:tcPr>
          <w:p w14:paraId="45D065F7" w14:textId="7A623C22" w:rsidR="00B55483" w:rsidRPr="000477CE" w:rsidRDefault="00B55483" w:rsidP="00C75C8E">
            <w:pPr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Hyoscyamine</w:t>
            </w:r>
          </w:p>
        </w:tc>
        <w:tc>
          <w:tcPr>
            <w:tcW w:w="593" w:type="pct"/>
            <w:vAlign w:val="center"/>
          </w:tcPr>
          <w:p w14:paraId="7AFAA0FC" w14:textId="2C27934C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C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17</w:t>
            </w:r>
            <w:r w:rsidRPr="000477CE">
              <w:rPr>
                <w:rFonts w:ascii="Times New Roman" w:hAnsi="Times New Roman" w:cs="Times New Roman"/>
              </w:rPr>
              <w:t>H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23</w:t>
            </w:r>
            <w:r w:rsidRPr="000477CE">
              <w:rPr>
                <w:rFonts w:ascii="Times New Roman" w:hAnsi="Times New Roman" w:cs="Times New Roman"/>
              </w:rPr>
              <w:t>NO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444" w:type="pct"/>
            <w:vAlign w:val="center"/>
          </w:tcPr>
          <w:p w14:paraId="66E49B75" w14:textId="189423FB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[M+</w:t>
            </w:r>
            <w:proofErr w:type="gramStart"/>
            <w:r w:rsidRPr="000477CE">
              <w:rPr>
                <w:rFonts w:ascii="Times New Roman" w:hAnsi="Times New Roman" w:cs="Times New Roman"/>
              </w:rPr>
              <w:t>H]</w:t>
            </w:r>
            <w:r w:rsidRPr="000477CE">
              <w:rPr>
                <w:rFonts w:ascii="Times New Roman" w:hAnsi="Times New Roman" w:cs="Times New Roman"/>
                <w:vertAlign w:val="superscript"/>
              </w:rPr>
              <w:t>+</w:t>
            </w:r>
            <w:proofErr w:type="gramEnd"/>
          </w:p>
        </w:tc>
        <w:tc>
          <w:tcPr>
            <w:tcW w:w="576" w:type="pct"/>
            <w:vAlign w:val="center"/>
          </w:tcPr>
          <w:p w14:paraId="6B2CB277" w14:textId="0635215D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290.1743</w:t>
            </w:r>
          </w:p>
        </w:tc>
        <w:tc>
          <w:tcPr>
            <w:tcW w:w="601" w:type="pct"/>
            <w:vAlign w:val="center"/>
          </w:tcPr>
          <w:p w14:paraId="2CC76CB4" w14:textId="3F4DA3B5" w:rsidR="00B55483" w:rsidRPr="000477CE" w:rsidRDefault="00B55483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7CE">
              <w:rPr>
                <w:rFonts w:ascii="Times New Roman" w:eastAsia="Times New Roman" w:hAnsi="Times New Roman" w:cs="Times New Roman"/>
                <w:color w:val="000000"/>
              </w:rPr>
              <w:t>290.1750</w:t>
            </w:r>
          </w:p>
        </w:tc>
        <w:tc>
          <w:tcPr>
            <w:tcW w:w="1079" w:type="pct"/>
            <w:vAlign w:val="center"/>
          </w:tcPr>
          <w:p w14:paraId="79A1F766" w14:textId="6442B692" w:rsidR="00B55483" w:rsidRPr="000477CE" w:rsidRDefault="00451CA1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123.3045, 77.1418</w:t>
            </w:r>
          </w:p>
        </w:tc>
        <w:tc>
          <w:tcPr>
            <w:tcW w:w="292" w:type="pct"/>
            <w:vAlign w:val="center"/>
          </w:tcPr>
          <w:p w14:paraId="559D053B" w14:textId="0AD51E3D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2.4</w:t>
            </w:r>
          </w:p>
        </w:tc>
        <w:tc>
          <w:tcPr>
            <w:tcW w:w="273" w:type="pct"/>
            <w:vAlign w:val="center"/>
          </w:tcPr>
          <w:p w14:paraId="03DE87F9" w14:textId="2CF5CD5F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4.3</w:t>
            </w:r>
          </w:p>
        </w:tc>
      </w:tr>
      <w:tr w:rsidR="00B55483" w:rsidRPr="000477CE" w14:paraId="48E43C1A" w14:textId="77777777" w:rsidTr="00D420D9">
        <w:trPr>
          <w:trHeight w:val="584"/>
        </w:trPr>
        <w:tc>
          <w:tcPr>
            <w:tcW w:w="1141" w:type="pct"/>
            <w:vAlign w:val="center"/>
          </w:tcPr>
          <w:p w14:paraId="2F6077E3" w14:textId="6E62F247" w:rsidR="00B55483" w:rsidRPr="000477CE" w:rsidRDefault="00B55483" w:rsidP="00C75C8E">
            <w:pPr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NCGC00380446-01_11-Hydroxy-11-isopropyl-4-methoxy-8-methyl-10,11-dihydro-6H-oxepino[2,3-</w:t>
            </w:r>
            <w:proofErr w:type="gramStart"/>
            <w:r w:rsidRPr="000477CE">
              <w:rPr>
                <w:rFonts w:ascii="Times New Roman" w:hAnsi="Times New Roman" w:cs="Times New Roman"/>
                <w:color w:val="000000"/>
              </w:rPr>
              <w:t>d]pyrazino</w:t>
            </w:r>
            <w:proofErr w:type="gramEnd"/>
            <w:r w:rsidRPr="000477CE">
              <w:rPr>
                <w:rFonts w:ascii="Times New Roman" w:hAnsi="Times New Roman" w:cs="Times New Roman"/>
                <w:color w:val="000000"/>
              </w:rPr>
              <w:t>[1,2-a]pyrimidine-6,9(8</w:t>
            </w:r>
            <w:r w:rsidRPr="00D420D9">
              <w:rPr>
                <w:rFonts w:ascii="Times New Roman" w:hAnsi="Times New Roman" w:cs="Times New Roman"/>
                <w:i/>
                <w:iCs/>
                <w:color w:val="000000"/>
              </w:rPr>
              <w:t>H</w:t>
            </w:r>
            <w:r w:rsidRPr="000477CE">
              <w:rPr>
                <w:rFonts w:ascii="Times New Roman" w:hAnsi="Times New Roman" w:cs="Times New Roman"/>
                <w:color w:val="000000"/>
              </w:rPr>
              <w:t>)-dione</w:t>
            </w:r>
          </w:p>
        </w:tc>
        <w:tc>
          <w:tcPr>
            <w:tcW w:w="593" w:type="pct"/>
            <w:vAlign w:val="center"/>
          </w:tcPr>
          <w:p w14:paraId="7F19CFAB" w14:textId="670FDC0E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C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16</w:t>
            </w:r>
            <w:r w:rsidRPr="000477CE">
              <w:rPr>
                <w:rFonts w:ascii="Times New Roman" w:hAnsi="Times New Roman" w:cs="Times New Roman"/>
              </w:rPr>
              <w:t>H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19</w:t>
            </w:r>
            <w:r w:rsidRPr="000477CE">
              <w:rPr>
                <w:rFonts w:ascii="Times New Roman" w:hAnsi="Times New Roman" w:cs="Times New Roman"/>
              </w:rPr>
              <w:t>N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3</w:t>
            </w:r>
            <w:r w:rsidRPr="000477CE">
              <w:rPr>
                <w:rFonts w:ascii="Times New Roman" w:hAnsi="Times New Roman" w:cs="Times New Roman"/>
              </w:rPr>
              <w:t>O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5</w:t>
            </w:r>
          </w:p>
        </w:tc>
        <w:tc>
          <w:tcPr>
            <w:tcW w:w="444" w:type="pct"/>
            <w:vAlign w:val="center"/>
          </w:tcPr>
          <w:p w14:paraId="22E40779" w14:textId="70918BEB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[M+</w:t>
            </w:r>
            <w:proofErr w:type="gramStart"/>
            <w:r w:rsidRPr="000477CE">
              <w:rPr>
                <w:rFonts w:ascii="Times New Roman" w:hAnsi="Times New Roman" w:cs="Times New Roman"/>
              </w:rPr>
              <w:t>H]</w:t>
            </w:r>
            <w:r w:rsidRPr="000477CE">
              <w:rPr>
                <w:rFonts w:ascii="Times New Roman" w:hAnsi="Times New Roman" w:cs="Times New Roman"/>
                <w:vertAlign w:val="superscript"/>
              </w:rPr>
              <w:t>+</w:t>
            </w:r>
            <w:proofErr w:type="gramEnd"/>
          </w:p>
        </w:tc>
        <w:tc>
          <w:tcPr>
            <w:tcW w:w="576" w:type="pct"/>
            <w:vAlign w:val="center"/>
          </w:tcPr>
          <w:p w14:paraId="20FF75CA" w14:textId="1AB19981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316.1282</w:t>
            </w:r>
          </w:p>
        </w:tc>
        <w:tc>
          <w:tcPr>
            <w:tcW w:w="601" w:type="pct"/>
            <w:vAlign w:val="center"/>
          </w:tcPr>
          <w:p w14:paraId="03568F24" w14:textId="63403E29" w:rsidR="00B55483" w:rsidRPr="000477CE" w:rsidRDefault="00B55483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7CE">
              <w:rPr>
                <w:rFonts w:ascii="Times New Roman" w:eastAsia="Times New Roman" w:hAnsi="Times New Roman" w:cs="Times New Roman"/>
                <w:color w:val="000000"/>
              </w:rPr>
              <w:t>316.129</w:t>
            </w:r>
            <w:r w:rsidR="000B228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79" w:type="pct"/>
            <w:vAlign w:val="center"/>
          </w:tcPr>
          <w:p w14:paraId="2ABE19DE" w14:textId="731ECF95" w:rsidR="00B55483" w:rsidRPr="000477CE" w:rsidRDefault="00B55483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7CE">
              <w:rPr>
                <w:rFonts w:ascii="Times New Roman" w:eastAsia="Times New Roman" w:hAnsi="Times New Roman" w:cs="Times New Roman"/>
                <w:color w:val="000000"/>
              </w:rPr>
              <w:t>257.2476, 238.0517, 208.0989</w:t>
            </w:r>
          </w:p>
        </w:tc>
        <w:tc>
          <w:tcPr>
            <w:tcW w:w="292" w:type="pct"/>
            <w:vAlign w:val="center"/>
          </w:tcPr>
          <w:p w14:paraId="59F31F8E" w14:textId="000E7FB1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2.5</w:t>
            </w:r>
          </w:p>
        </w:tc>
        <w:tc>
          <w:tcPr>
            <w:tcW w:w="273" w:type="pct"/>
            <w:vAlign w:val="center"/>
          </w:tcPr>
          <w:p w14:paraId="5F0E767B" w14:textId="474566D1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4.3</w:t>
            </w:r>
          </w:p>
        </w:tc>
      </w:tr>
      <w:tr w:rsidR="00B55483" w:rsidRPr="000477CE" w14:paraId="1C2A8E9F" w14:textId="77777777" w:rsidTr="00D420D9">
        <w:trPr>
          <w:trHeight w:val="584"/>
        </w:trPr>
        <w:tc>
          <w:tcPr>
            <w:tcW w:w="1141" w:type="pct"/>
            <w:vAlign w:val="center"/>
          </w:tcPr>
          <w:p w14:paraId="76E28F1A" w14:textId="1D64BCCC" w:rsidR="00B55483" w:rsidRPr="000477CE" w:rsidRDefault="00B55483" w:rsidP="00C75C8E">
            <w:pPr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6-</w:t>
            </w:r>
            <w:r w:rsidR="00026C9D" w:rsidRPr="000477CE">
              <w:rPr>
                <w:rFonts w:ascii="Times New Roman" w:hAnsi="Times New Roman" w:cs="Times New Roman"/>
                <w:color w:val="000000"/>
              </w:rPr>
              <w:t>Ethyl</w:t>
            </w:r>
            <w:r w:rsidRPr="000477CE">
              <w:rPr>
                <w:rFonts w:ascii="Times New Roman" w:hAnsi="Times New Roman" w:cs="Times New Roman"/>
                <w:color w:val="000000"/>
              </w:rPr>
              <w:t>-3-(4-isopropoxyphenyl)-4-oxo-4H-chromen-7-yl acetate</w:t>
            </w:r>
          </w:p>
        </w:tc>
        <w:tc>
          <w:tcPr>
            <w:tcW w:w="593" w:type="pct"/>
            <w:vAlign w:val="center"/>
          </w:tcPr>
          <w:p w14:paraId="7B854517" w14:textId="33B298EC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C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22</w:t>
            </w:r>
            <w:r w:rsidRPr="000477CE">
              <w:rPr>
                <w:rFonts w:ascii="Times New Roman" w:hAnsi="Times New Roman" w:cs="Times New Roman"/>
              </w:rPr>
              <w:t>H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22</w:t>
            </w:r>
            <w:r w:rsidRPr="000477CE">
              <w:rPr>
                <w:rFonts w:ascii="Times New Roman" w:hAnsi="Times New Roman" w:cs="Times New Roman"/>
              </w:rPr>
              <w:t>O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5</w:t>
            </w:r>
          </w:p>
        </w:tc>
        <w:tc>
          <w:tcPr>
            <w:tcW w:w="444" w:type="pct"/>
            <w:vAlign w:val="center"/>
          </w:tcPr>
          <w:p w14:paraId="6C98DA98" w14:textId="7E47C04D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[M+</w:t>
            </w:r>
            <w:proofErr w:type="gramStart"/>
            <w:r w:rsidRPr="000477CE">
              <w:rPr>
                <w:rFonts w:ascii="Times New Roman" w:hAnsi="Times New Roman" w:cs="Times New Roman"/>
              </w:rPr>
              <w:t>H]</w:t>
            </w:r>
            <w:r w:rsidRPr="000477CE">
              <w:rPr>
                <w:rFonts w:ascii="Times New Roman" w:hAnsi="Times New Roman" w:cs="Times New Roman"/>
                <w:vertAlign w:val="superscript"/>
              </w:rPr>
              <w:t>+</w:t>
            </w:r>
            <w:proofErr w:type="gramEnd"/>
          </w:p>
        </w:tc>
        <w:tc>
          <w:tcPr>
            <w:tcW w:w="576" w:type="pct"/>
            <w:vAlign w:val="center"/>
          </w:tcPr>
          <w:p w14:paraId="3F06E6B0" w14:textId="21A95258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367.1495</w:t>
            </w:r>
          </w:p>
        </w:tc>
        <w:tc>
          <w:tcPr>
            <w:tcW w:w="601" w:type="pct"/>
            <w:vAlign w:val="center"/>
          </w:tcPr>
          <w:p w14:paraId="06CCD651" w14:textId="77C8C3EB" w:rsidR="00B55483" w:rsidRPr="000477CE" w:rsidRDefault="00B55483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7CE">
              <w:rPr>
                <w:rFonts w:ascii="Times New Roman" w:eastAsia="Times New Roman" w:hAnsi="Times New Roman" w:cs="Times New Roman"/>
                <w:color w:val="000000"/>
              </w:rPr>
              <w:t>367.1499</w:t>
            </w:r>
          </w:p>
        </w:tc>
        <w:tc>
          <w:tcPr>
            <w:tcW w:w="1079" w:type="pct"/>
            <w:vAlign w:val="center"/>
          </w:tcPr>
          <w:p w14:paraId="7B4695DF" w14:textId="6703FCBA" w:rsidR="00B55483" w:rsidRPr="000477CE" w:rsidRDefault="00B55483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7CE">
              <w:rPr>
                <w:rFonts w:ascii="Times New Roman" w:eastAsia="Times New Roman" w:hAnsi="Times New Roman" w:cs="Times New Roman"/>
                <w:color w:val="000000"/>
              </w:rPr>
              <w:t>349.1382, 331.1298, 308.0637</w:t>
            </w:r>
          </w:p>
        </w:tc>
        <w:tc>
          <w:tcPr>
            <w:tcW w:w="292" w:type="pct"/>
            <w:vAlign w:val="center"/>
          </w:tcPr>
          <w:p w14:paraId="5DF091E8" w14:textId="1F036B7A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1.0</w:t>
            </w:r>
          </w:p>
        </w:tc>
        <w:tc>
          <w:tcPr>
            <w:tcW w:w="273" w:type="pct"/>
            <w:vAlign w:val="center"/>
          </w:tcPr>
          <w:p w14:paraId="711A61E5" w14:textId="613EDD1E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4.3</w:t>
            </w:r>
          </w:p>
        </w:tc>
      </w:tr>
      <w:tr w:rsidR="00B55483" w:rsidRPr="000477CE" w14:paraId="28469543" w14:textId="77777777" w:rsidTr="00D420D9">
        <w:trPr>
          <w:trHeight w:val="584"/>
        </w:trPr>
        <w:tc>
          <w:tcPr>
            <w:tcW w:w="1141" w:type="pct"/>
            <w:vAlign w:val="center"/>
          </w:tcPr>
          <w:p w14:paraId="27AE2A20" w14:textId="43B5B1C6" w:rsidR="00B55483" w:rsidRPr="000477CE" w:rsidRDefault="00B55483" w:rsidP="00C75C8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477CE">
              <w:rPr>
                <w:rFonts w:ascii="Times New Roman" w:hAnsi="Times New Roman" w:cs="Times New Roman"/>
                <w:color w:val="000000"/>
              </w:rPr>
              <w:t>Dicoumaroyl</w:t>
            </w:r>
            <w:proofErr w:type="spellEnd"/>
            <w:r w:rsidRPr="000477CE">
              <w:rPr>
                <w:rFonts w:ascii="Times New Roman" w:hAnsi="Times New Roman" w:cs="Times New Roman"/>
                <w:color w:val="000000"/>
              </w:rPr>
              <w:t xml:space="preserve"> spermidine</w:t>
            </w:r>
          </w:p>
        </w:tc>
        <w:tc>
          <w:tcPr>
            <w:tcW w:w="593" w:type="pct"/>
            <w:vAlign w:val="center"/>
          </w:tcPr>
          <w:p w14:paraId="393D51E9" w14:textId="6285E4A0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C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25</w:t>
            </w:r>
            <w:r w:rsidRPr="000477CE">
              <w:rPr>
                <w:rFonts w:ascii="Times New Roman" w:hAnsi="Times New Roman" w:cs="Times New Roman"/>
              </w:rPr>
              <w:t>H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31</w:t>
            </w:r>
            <w:r w:rsidRPr="000477CE">
              <w:rPr>
                <w:rFonts w:ascii="Times New Roman" w:hAnsi="Times New Roman" w:cs="Times New Roman"/>
              </w:rPr>
              <w:t>N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3</w:t>
            </w:r>
            <w:r w:rsidRPr="000477CE">
              <w:rPr>
                <w:rFonts w:ascii="Times New Roman" w:hAnsi="Times New Roman" w:cs="Times New Roman"/>
              </w:rPr>
              <w:t>O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4</w:t>
            </w:r>
          </w:p>
        </w:tc>
        <w:tc>
          <w:tcPr>
            <w:tcW w:w="444" w:type="pct"/>
            <w:vAlign w:val="center"/>
          </w:tcPr>
          <w:p w14:paraId="5F92E896" w14:textId="42665D3A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[M+</w:t>
            </w:r>
            <w:proofErr w:type="gramStart"/>
            <w:r w:rsidRPr="000477CE">
              <w:rPr>
                <w:rFonts w:ascii="Times New Roman" w:hAnsi="Times New Roman" w:cs="Times New Roman"/>
              </w:rPr>
              <w:t>H]</w:t>
            </w:r>
            <w:r w:rsidRPr="000477CE">
              <w:rPr>
                <w:rFonts w:ascii="Times New Roman" w:hAnsi="Times New Roman" w:cs="Times New Roman"/>
                <w:vertAlign w:val="superscript"/>
              </w:rPr>
              <w:t>+</w:t>
            </w:r>
            <w:proofErr w:type="gramEnd"/>
          </w:p>
        </w:tc>
        <w:tc>
          <w:tcPr>
            <w:tcW w:w="576" w:type="pct"/>
            <w:vAlign w:val="center"/>
          </w:tcPr>
          <w:p w14:paraId="21F1AFF7" w14:textId="6C134B11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438.2381</w:t>
            </w:r>
          </w:p>
        </w:tc>
        <w:tc>
          <w:tcPr>
            <w:tcW w:w="601" w:type="pct"/>
            <w:vAlign w:val="center"/>
          </w:tcPr>
          <w:p w14:paraId="4FF858AB" w14:textId="3B33B294" w:rsidR="00B55483" w:rsidRPr="000477CE" w:rsidRDefault="00B55483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7CE">
              <w:rPr>
                <w:rFonts w:ascii="Times New Roman" w:eastAsia="Times New Roman" w:hAnsi="Times New Roman" w:cs="Times New Roman"/>
                <w:color w:val="000000"/>
              </w:rPr>
              <w:t>438.2398</w:t>
            </w:r>
          </w:p>
        </w:tc>
        <w:tc>
          <w:tcPr>
            <w:tcW w:w="1079" w:type="pct"/>
            <w:vAlign w:val="center"/>
          </w:tcPr>
          <w:p w14:paraId="056E6BF8" w14:textId="64F57591" w:rsidR="00B55483" w:rsidRPr="000477CE" w:rsidRDefault="002B09A2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292.434</w:t>
            </w:r>
            <w:r w:rsidR="00E04E42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204.102</w:t>
            </w:r>
            <w:r w:rsidR="00E04E4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92" w:type="pct"/>
            <w:vAlign w:val="center"/>
          </w:tcPr>
          <w:p w14:paraId="7830C662" w14:textId="1BF9EF3A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3.8</w:t>
            </w:r>
          </w:p>
        </w:tc>
        <w:tc>
          <w:tcPr>
            <w:tcW w:w="273" w:type="pct"/>
            <w:vAlign w:val="center"/>
          </w:tcPr>
          <w:p w14:paraId="02378DC6" w14:textId="5E5B4961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4.8</w:t>
            </w:r>
          </w:p>
        </w:tc>
      </w:tr>
      <w:tr w:rsidR="00B55483" w:rsidRPr="000477CE" w14:paraId="01D519BF" w14:textId="77777777" w:rsidTr="00D420D9">
        <w:trPr>
          <w:trHeight w:val="584"/>
        </w:trPr>
        <w:tc>
          <w:tcPr>
            <w:tcW w:w="1141" w:type="pct"/>
            <w:vAlign w:val="center"/>
          </w:tcPr>
          <w:p w14:paraId="36D8E4E3" w14:textId="6F1AE8C0" w:rsidR="00B55483" w:rsidRPr="000477CE" w:rsidRDefault="00B55483" w:rsidP="00C75C8E">
            <w:pPr>
              <w:rPr>
                <w:rFonts w:ascii="Times New Roman" w:hAnsi="Times New Roman" w:cs="Times New Roman"/>
                <w:color w:val="000000"/>
              </w:rPr>
            </w:pPr>
            <w:r w:rsidRPr="00B55483">
              <w:rPr>
                <w:rFonts w:ascii="Times New Roman" w:hAnsi="Times New Roman" w:cs="Times New Roman"/>
                <w:color w:val="000000"/>
              </w:rPr>
              <w:t>4-Hydroxy-6-methylpyran-2-one</w:t>
            </w:r>
          </w:p>
        </w:tc>
        <w:tc>
          <w:tcPr>
            <w:tcW w:w="593" w:type="pct"/>
            <w:vAlign w:val="center"/>
          </w:tcPr>
          <w:p w14:paraId="35866A9C" w14:textId="3B7AB03F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C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6</w:t>
            </w:r>
            <w:r w:rsidRPr="000477CE">
              <w:rPr>
                <w:rFonts w:ascii="Times New Roman" w:hAnsi="Times New Roman" w:cs="Times New Roman"/>
              </w:rPr>
              <w:t>H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6</w:t>
            </w:r>
            <w:r w:rsidRPr="000477CE">
              <w:rPr>
                <w:rFonts w:ascii="Times New Roman" w:hAnsi="Times New Roman" w:cs="Times New Roman"/>
              </w:rPr>
              <w:t>O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444" w:type="pct"/>
            <w:vAlign w:val="center"/>
          </w:tcPr>
          <w:p w14:paraId="39D1B620" w14:textId="5517EA8E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[M+</w:t>
            </w:r>
            <w:r>
              <w:rPr>
                <w:rFonts w:ascii="Times New Roman" w:hAnsi="Times New Roman" w:cs="Times New Roman"/>
              </w:rPr>
              <w:t>NH</w:t>
            </w:r>
            <w:proofErr w:type="gramStart"/>
            <w:r w:rsidRPr="00F42158">
              <w:rPr>
                <w:rFonts w:ascii="Times New Roman" w:hAnsi="Times New Roman" w:cs="Times New Roman"/>
                <w:vertAlign w:val="subscript"/>
              </w:rPr>
              <w:t>4</w:t>
            </w:r>
            <w:r w:rsidRPr="000477CE">
              <w:rPr>
                <w:rFonts w:ascii="Times New Roman" w:hAnsi="Times New Roman" w:cs="Times New Roman"/>
              </w:rPr>
              <w:t>]</w:t>
            </w:r>
            <w:r w:rsidRPr="000477CE">
              <w:rPr>
                <w:rFonts w:ascii="Times New Roman" w:hAnsi="Times New Roman" w:cs="Times New Roman"/>
                <w:vertAlign w:val="superscript"/>
              </w:rPr>
              <w:t>+</w:t>
            </w:r>
            <w:proofErr w:type="gramEnd"/>
          </w:p>
        </w:tc>
        <w:tc>
          <w:tcPr>
            <w:tcW w:w="576" w:type="pct"/>
            <w:vAlign w:val="center"/>
          </w:tcPr>
          <w:p w14:paraId="3D44C56A" w14:textId="118E3C4E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144.0653</w:t>
            </w:r>
          </w:p>
        </w:tc>
        <w:tc>
          <w:tcPr>
            <w:tcW w:w="601" w:type="pct"/>
            <w:vAlign w:val="center"/>
          </w:tcPr>
          <w:p w14:paraId="12563A8B" w14:textId="18AC3356" w:rsidR="00B55483" w:rsidRPr="000477CE" w:rsidRDefault="00B55483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144.0655</w:t>
            </w:r>
          </w:p>
        </w:tc>
        <w:tc>
          <w:tcPr>
            <w:tcW w:w="1079" w:type="pct"/>
            <w:vAlign w:val="center"/>
          </w:tcPr>
          <w:p w14:paraId="1110A178" w14:textId="213A2A29" w:rsidR="00B55483" w:rsidRPr="000477CE" w:rsidRDefault="00B55483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7CE">
              <w:rPr>
                <w:rFonts w:ascii="Times New Roman" w:eastAsia="Times New Roman" w:hAnsi="Times New Roman" w:cs="Times New Roman"/>
                <w:color w:val="000000"/>
              </w:rPr>
              <w:t>------</w:t>
            </w:r>
          </w:p>
        </w:tc>
        <w:tc>
          <w:tcPr>
            <w:tcW w:w="292" w:type="pct"/>
            <w:vAlign w:val="center"/>
          </w:tcPr>
          <w:p w14:paraId="460F2A32" w14:textId="4F70180C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-1.3</w:t>
            </w:r>
          </w:p>
        </w:tc>
        <w:tc>
          <w:tcPr>
            <w:tcW w:w="273" w:type="pct"/>
            <w:vAlign w:val="center"/>
          </w:tcPr>
          <w:p w14:paraId="4ED2A372" w14:textId="1A576432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0.9</w:t>
            </w:r>
          </w:p>
        </w:tc>
      </w:tr>
      <w:tr w:rsidR="00B55483" w:rsidRPr="000477CE" w14:paraId="7B842D97" w14:textId="77777777" w:rsidTr="00D420D9">
        <w:trPr>
          <w:trHeight w:val="584"/>
        </w:trPr>
        <w:tc>
          <w:tcPr>
            <w:tcW w:w="1141" w:type="pct"/>
            <w:vAlign w:val="center"/>
          </w:tcPr>
          <w:p w14:paraId="674952E1" w14:textId="46D5BD36" w:rsidR="00B55483" w:rsidRPr="000477CE" w:rsidRDefault="00B55483" w:rsidP="00C75C8E">
            <w:pPr>
              <w:rPr>
                <w:rFonts w:ascii="Times New Roman" w:hAnsi="Times New Roman" w:cs="Times New Roman"/>
                <w:color w:val="000000"/>
              </w:rPr>
            </w:pPr>
            <w:del w:id="336" w:author="Syed, Muhammad Zaki Shah" w:date="2023-04-29T03:54:00Z">
              <w:r w:rsidRPr="000477CE" w:rsidDel="00AA72A7">
                <w:rPr>
                  <w:rFonts w:ascii="Times New Roman" w:hAnsi="Times New Roman" w:cs="Times New Roman"/>
                  <w:color w:val="000000"/>
                </w:rPr>
                <w:delText>L-</w:delText>
              </w:r>
            </w:del>
            <w:r w:rsidR="004873D8" w:rsidRPr="000477CE">
              <w:rPr>
                <w:rFonts w:ascii="Times New Roman" w:hAnsi="Times New Roman" w:cs="Times New Roman"/>
                <w:color w:val="000000"/>
              </w:rPr>
              <w:t xml:space="preserve">Glutamic </w:t>
            </w:r>
            <w:r w:rsidRPr="000477CE">
              <w:rPr>
                <w:rFonts w:ascii="Times New Roman" w:hAnsi="Times New Roman" w:cs="Times New Roman"/>
                <w:color w:val="000000"/>
              </w:rPr>
              <w:t>acid</w:t>
            </w:r>
          </w:p>
        </w:tc>
        <w:tc>
          <w:tcPr>
            <w:tcW w:w="593" w:type="pct"/>
            <w:vAlign w:val="center"/>
          </w:tcPr>
          <w:p w14:paraId="30B3AA99" w14:textId="3292C570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C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5</w:t>
            </w:r>
            <w:r w:rsidRPr="000477CE">
              <w:rPr>
                <w:rFonts w:ascii="Times New Roman" w:hAnsi="Times New Roman" w:cs="Times New Roman"/>
              </w:rPr>
              <w:t>H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9</w:t>
            </w:r>
            <w:r w:rsidRPr="000477CE">
              <w:rPr>
                <w:rFonts w:ascii="Times New Roman" w:hAnsi="Times New Roman" w:cs="Times New Roman"/>
              </w:rPr>
              <w:t>NO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4</w:t>
            </w:r>
          </w:p>
        </w:tc>
        <w:tc>
          <w:tcPr>
            <w:tcW w:w="444" w:type="pct"/>
            <w:vAlign w:val="center"/>
          </w:tcPr>
          <w:p w14:paraId="02FD7F2D" w14:textId="45CF467C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[M+</w:t>
            </w:r>
            <w:proofErr w:type="gramStart"/>
            <w:r w:rsidRPr="000477CE">
              <w:rPr>
                <w:rFonts w:ascii="Times New Roman" w:hAnsi="Times New Roman" w:cs="Times New Roman"/>
              </w:rPr>
              <w:t>H]</w:t>
            </w:r>
            <w:r w:rsidRPr="000477CE">
              <w:rPr>
                <w:rFonts w:ascii="Times New Roman" w:hAnsi="Times New Roman" w:cs="Times New Roman"/>
                <w:vertAlign w:val="superscript"/>
              </w:rPr>
              <w:t>+</w:t>
            </w:r>
            <w:proofErr w:type="gramEnd"/>
          </w:p>
        </w:tc>
        <w:tc>
          <w:tcPr>
            <w:tcW w:w="576" w:type="pct"/>
            <w:vAlign w:val="center"/>
          </w:tcPr>
          <w:p w14:paraId="52048803" w14:textId="3BCFCA9B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148.0601</w:t>
            </w:r>
          </w:p>
        </w:tc>
        <w:tc>
          <w:tcPr>
            <w:tcW w:w="601" w:type="pct"/>
            <w:vAlign w:val="center"/>
          </w:tcPr>
          <w:p w14:paraId="12E2AA72" w14:textId="2D9C61B2" w:rsidR="00B55483" w:rsidRPr="000477CE" w:rsidRDefault="00B55483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148.0604</w:t>
            </w:r>
          </w:p>
        </w:tc>
        <w:tc>
          <w:tcPr>
            <w:tcW w:w="1079" w:type="pct"/>
            <w:vAlign w:val="center"/>
          </w:tcPr>
          <w:p w14:paraId="1CB1893E" w14:textId="37AC2B8B" w:rsidR="00B55483" w:rsidRPr="000477CE" w:rsidRDefault="00B55483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7CE">
              <w:rPr>
                <w:rFonts w:ascii="Times New Roman" w:eastAsia="Times New Roman" w:hAnsi="Times New Roman" w:cs="Times New Roman"/>
                <w:color w:val="000000"/>
              </w:rPr>
              <w:t>120.5564</w:t>
            </w:r>
            <w:r w:rsidR="002B09A2">
              <w:rPr>
                <w:rFonts w:ascii="Times New Roman" w:eastAsia="Times New Roman" w:hAnsi="Times New Roman" w:cs="Times New Roman"/>
                <w:color w:val="000000"/>
              </w:rPr>
              <w:t>, 85.3661</w:t>
            </w:r>
          </w:p>
        </w:tc>
        <w:tc>
          <w:tcPr>
            <w:tcW w:w="292" w:type="pct"/>
            <w:vAlign w:val="center"/>
          </w:tcPr>
          <w:p w14:paraId="61EAE158" w14:textId="742A728E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-2.0</w:t>
            </w:r>
          </w:p>
        </w:tc>
        <w:tc>
          <w:tcPr>
            <w:tcW w:w="273" w:type="pct"/>
            <w:vAlign w:val="center"/>
          </w:tcPr>
          <w:p w14:paraId="0AD3D44C" w14:textId="1B79B2FD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0.8</w:t>
            </w:r>
          </w:p>
        </w:tc>
      </w:tr>
      <w:tr w:rsidR="00B55483" w:rsidRPr="000477CE" w14:paraId="6B3DB2D8" w14:textId="77777777" w:rsidTr="00D420D9">
        <w:trPr>
          <w:trHeight w:val="584"/>
        </w:trPr>
        <w:tc>
          <w:tcPr>
            <w:tcW w:w="1141" w:type="pct"/>
            <w:vAlign w:val="center"/>
          </w:tcPr>
          <w:p w14:paraId="06D9B4A9" w14:textId="53103AE4" w:rsidR="00B55483" w:rsidRPr="000477CE" w:rsidRDefault="00B55483" w:rsidP="00C75C8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477CE">
              <w:rPr>
                <w:rFonts w:ascii="Times New Roman" w:hAnsi="Times New Roman" w:cs="Times New Roman"/>
                <w:color w:val="000000"/>
              </w:rPr>
              <w:t>Oxypurinol</w:t>
            </w:r>
            <w:proofErr w:type="spellEnd"/>
          </w:p>
        </w:tc>
        <w:tc>
          <w:tcPr>
            <w:tcW w:w="593" w:type="pct"/>
            <w:vAlign w:val="center"/>
          </w:tcPr>
          <w:p w14:paraId="6F444AD7" w14:textId="415C7EF9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C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5</w:t>
            </w:r>
            <w:r w:rsidRPr="000477CE">
              <w:rPr>
                <w:rFonts w:ascii="Times New Roman" w:hAnsi="Times New Roman" w:cs="Times New Roman"/>
              </w:rPr>
              <w:t>H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4</w:t>
            </w:r>
            <w:r w:rsidRPr="000477CE">
              <w:rPr>
                <w:rFonts w:ascii="Times New Roman" w:hAnsi="Times New Roman" w:cs="Times New Roman"/>
              </w:rPr>
              <w:t>N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4</w:t>
            </w:r>
            <w:r w:rsidRPr="000477CE">
              <w:rPr>
                <w:rFonts w:ascii="Times New Roman" w:hAnsi="Times New Roman" w:cs="Times New Roman"/>
              </w:rPr>
              <w:t>O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444" w:type="pct"/>
            <w:vAlign w:val="center"/>
          </w:tcPr>
          <w:p w14:paraId="68F479C7" w14:textId="08EADF8A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[M+</w:t>
            </w:r>
            <w:proofErr w:type="gramStart"/>
            <w:r w:rsidRPr="000477CE">
              <w:rPr>
                <w:rFonts w:ascii="Times New Roman" w:hAnsi="Times New Roman" w:cs="Times New Roman"/>
              </w:rPr>
              <w:t>H]</w:t>
            </w:r>
            <w:r w:rsidRPr="000477CE">
              <w:rPr>
                <w:rFonts w:ascii="Times New Roman" w:hAnsi="Times New Roman" w:cs="Times New Roman"/>
                <w:vertAlign w:val="superscript"/>
              </w:rPr>
              <w:t>+</w:t>
            </w:r>
            <w:proofErr w:type="gramEnd"/>
          </w:p>
        </w:tc>
        <w:tc>
          <w:tcPr>
            <w:tcW w:w="576" w:type="pct"/>
            <w:vAlign w:val="center"/>
          </w:tcPr>
          <w:p w14:paraId="05F0C4F4" w14:textId="358E5CBE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153.0403</w:t>
            </w:r>
          </w:p>
        </w:tc>
        <w:tc>
          <w:tcPr>
            <w:tcW w:w="601" w:type="pct"/>
            <w:vAlign w:val="center"/>
          </w:tcPr>
          <w:p w14:paraId="00C06936" w14:textId="3188B3ED" w:rsidR="00B55483" w:rsidRPr="000477CE" w:rsidRDefault="00B55483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153.0407</w:t>
            </w:r>
          </w:p>
        </w:tc>
        <w:tc>
          <w:tcPr>
            <w:tcW w:w="1079" w:type="pct"/>
            <w:vAlign w:val="center"/>
          </w:tcPr>
          <w:p w14:paraId="7090E24E" w14:textId="646B48D6" w:rsidR="00B55483" w:rsidRPr="000477CE" w:rsidRDefault="00B55483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7CE">
              <w:rPr>
                <w:rFonts w:ascii="Times New Roman" w:eastAsia="Times New Roman" w:hAnsi="Times New Roman" w:cs="Times New Roman"/>
                <w:color w:val="000000"/>
              </w:rPr>
              <w:t>140.0064, 136.0147, 133.8919</w:t>
            </w:r>
          </w:p>
        </w:tc>
        <w:tc>
          <w:tcPr>
            <w:tcW w:w="292" w:type="pct"/>
            <w:vAlign w:val="center"/>
          </w:tcPr>
          <w:p w14:paraId="0146B231" w14:textId="02D62D5C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-2.6</w:t>
            </w:r>
          </w:p>
        </w:tc>
        <w:tc>
          <w:tcPr>
            <w:tcW w:w="273" w:type="pct"/>
            <w:vAlign w:val="center"/>
          </w:tcPr>
          <w:p w14:paraId="102EB761" w14:textId="6D96E04F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3.3</w:t>
            </w:r>
          </w:p>
        </w:tc>
      </w:tr>
      <w:tr w:rsidR="00B55483" w:rsidRPr="000477CE" w14:paraId="2A1E2D3A" w14:textId="77777777" w:rsidTr="00D420D9">
        <w:trPr>
          <w:trHeight w:val="584"/>
        </w:trPr>
        <w:tc>
          <w:tcPr>
            <w:tcW w:w="1141" w:type="pct"/>
            <w:vAlign w:val="center"/>
          </w:tcPr>
          <w:p w14:paraId="2A9DCD43" w14:textId="3EDB3B04" w:rsidR="00B55483" w:rsidRPr="000477CE" w:rsidRDefault="00B55483" w:rsidP="00C75C8E">
            <w:pPr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Uric acid</w:t>
            </w:r>
          </w:p>
        </w:tc>
        <w:tc>
          <w:tcPr>
            <w:tcW w:w="593" w:type="pct"/>
            <w:vAlign w:val="center"/>
          </w:tcPr>
          <w:p w14:paraId="3EEFD81C" w14:textId="0C350F75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C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5</w:t>
            </w:r>
            <w:r w:rsidRPr="000477CE">
              <w:rPr>
                <w:rFonts w:ascii="Times New Roman" w:hAnsi="Times New Roman" w:cs="Times New Roman"/>
              </w:rPr>
              <w:t>H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4</w:t>
            </w:r>
            <w:r w:rsidRPr="000477CE">
              <w:rPr>
                <w:rFonts w:ascii="Times New Roman" w:hAnsi="Times New Roman" w:cs="Times New Roman"/>
              </w:rPr>
              <w:t>N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4</w:t>
            </w:r>
            <w:r w:rsidRPr="000477CE">
              <w:rPr>
                <w:rFonts w:ascii="Times New Roman" w:hAnsi="Times New Roman" w:cs="Times New Roman"/>
              </w:rPr>
              <w:t>O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444" w:type="pct"/>
            <w:vAlign w:val="center"/>
          </w:tcPr>
          <w:p w14:paraId="02D85F95" w14:textId="67C50129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[M+</w:t>
            </w:r>
            <w:proofErr w:type="gramStart"/>
            <w:r w:rsidRPr="000477CE">
              <w:rPr>
                <w:rFonts w:ascii="Times New Roman" w:hAnsi="Times New Roman" w:cs="Times New Roman"/>
              </w:rPr>
              <w:t>H]</w:t>
            </w:r>
            <w:r w:rsidRPr="000477CE">
              <w:rPr>
                <w:rFonts w:ascii="Times New Roman" w:hAnsi="Times New Roman" w:cs="Times New Roman"/>
                <w:vertAlign w:val="superscript"/>
              </w:rPr>
              <w:t>+</w:t>
            </w:r>
            <w:proofErr w:type="gramEnd"/>
          </w:p>
        </w:tc>
        <w:tc>
          <w:tcPr>
            <w:tcW w:w="576" w:type="pct"/>
            <w:vAlign w:val="center"/>
          </w:tcPr>
          <w:p w14:paraId="41D77B3F" w14:textId="0BCA68C6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169.0352</w:t>
            </w:r>
          </w:p>
        </w:tc>
        <w:tc>
          <w:tcPr>
            <w:tcW w:w="601" w:type="pct"/>
            <w:vAlign w:val="center"/>
          </w:tcPr>
          <w:p w14:paraId="029FE880" w14:textId="6F223677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169.0356</w:t>
            </w:r>
          </w:p>
        </w:tc>
        <w:tc>
          <w:tcPr>
            <w:tcW w:w="1079" w:type="pct"/>
            <w:vAlign w:val="center"/>
          </w:tcPr>
          <w:p w14:paraId="4BA71AFD" w14:textId="10A1A6B4" w:rsidR="00B55483" w:rsidRPr="000477CE" w:rsidRDefault="00B55483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7CE">
              <w:rPr>
                <w:rFonts w:ascii="Times New Roman" w:eastAsia="Times New Roman" w:hAnsi="Times New Roman" w:cs="Times New Roman"/>
                <w:color w:val="000000"/>
              </w:rPr>
              <w:t>152.0083</w:t>
            </w:r>
          </w:p>
        </w:tc>
        <w:tc>
          <w:tcPr>
            <w:tcW w:w="292" w:type="pct"/>
            <w:vAlign w:val="center"/>
          </w:tcPr>
          <w:p w14:paraId="64C3475C" w14:textId="529E69A1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-2.3</w:t>
            </w:r>
          </w:p>
        </w:tc>
        <w:tc>
          <w:tcPr>
            <w:tcW w:w="273" w:type="pct"/>
            <w:vAlign w:val="center"/>
          </w:tcPr>
          <w:p w14:paraId="32957109" w14:textId="22471943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1.0</w:t>
            </w:r>
          </w:p>
        </w:tc>
      </w:tr>
      <w:tr w:rsidR="00B55483" w:rsidRPr="000477CE" w14:paraId="237560DB" w14:textId="77777777" w:rsidTr="00D420D9">
        <w:trPr>
          <w:trHeight w:val="584"/>
        </w:trPr>
        <w:tc>
          <w:tcPr>
            <w:tcW w:w="1141" w:type="pct"/>
            <w:vAlign w:val="center"/>
          </w:tcPr>
          <w:p w14:paraId="62B9E46F" w14:textId="1A718C58" w:rsidR="00B55483" w:rsidRPr="000477CE" w:rsidRDefault="00B55483" w:rsidP="00C75C8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477CE">
              <w:rPr>
                <w:rFonts w:ascii="Times New Roman" w:hAnsi="Times New Roman" w:cs="Times New Roman"/>
                <w:color w:val="000000"/>
              </w:rPr>
              <w:t>Atractylenolide</w:t>
            </w:r>
            <w:proofErr w:type="spellEnd"/>
            <w:r w:rsidRPr="000477CE">
              <w:rPr>
                <w:rFonts w:ascii="Times New Roman" w:hAnsi="Times New Roman" w:cs="Times New Roman"/>
                <w:color w:val="000000"/>
              </w:rPr>
              <w:t xml:space="preserve"> III</w:t>
            </w:r>
          </w:p>
        </w:tc>
        <w:tc>
          <w:tcPr>
            <w:tcW w:w="593" w:type="pct"/>
            <w:vAlign w:val="center"/>
          </w:tcPr>
          <w:p w14:paraId="1EFCDFAD" w14:textId="29F4D0CF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477CE">
              <w:rPr>
                <w:rFonts w:ascii="Times New Roman" w:hAnsi="Times New Roman" w:cs="Times New Roman"/>
              </w:rPr>
              <w:t>C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15</w:t>
            </w:r>
            <w:r w:rsidRPr="000477CE">
              <w:rPr>
                <w:rFonts w:ascii="Times New Roman" w:hAnsi="Times New Roman" w:cs="Times New Roman"/>
              </w:rPr>
              <w:t>H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20</w:t>
            </w:r>
            <w:r w:rsidRPr="000477CE">
              <w:rPr>
                <w:rFonts w:ascii="Times New Roman" w:hAnsi="Times New Roman" w:cs="Times New Roman"/>
              </w:rPr>
              <w:t>O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444" w:type="pct"/>
            <w:vAlign w:val="center"/>
          </w:tcPr>
          <w:p w14:paraId="107D526A" w14:textId="3E47D018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477CE">
              <w:rPr>
                <w:rFonts w:ascii="Times New Roman" w:hAnsi="Times New Roman" w:cs="Times New Roman"/>
              </w:rPr>
              <w:t>[M+</w:t>
            </w:r>
            <w:proofErr w:type="gramStart"/>
            <w:r w:rsidRPr="000477CE">
              <w:rPr>
                <w:rFonts w:ascii="Times New Roman" w:hAnsi="Times New Roman" w:cs="Times New Roman"/>
              </w:rPr>
              <w:t>H]</w:t>
            </w:r>
            <w:r w:rsidRPr="000477CE">
              <w:rPr>
                <w:rFonts w:ascii="Times New Roman" w:hAnsi="Times New Roman" w:cs="Times New Roman"/>
                <w:vertAlign w:val="superscript"/>
              </w:rPr>
              <w:t>+</w:t>
            </w:r>
            <w:proofErr w:type="gramEnd"/>
          </w:p>
        </w:tc>
        <w:tc>
          <w:tcPr>
            <w:tcW w:w="576" w:type="pct"/>
            <w:vAlign w:val="center"/>
          </w:tcPr>
          <w:p w14:paraId="32CF690D" w14:textId="6406ECE7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249.1462</w:t>
            </w:r>
          </w:p>
        </w:tc>
        <w:tc>
          <w:tcPr>
            <w:tcW w:w="601" w:type="pct"/>
            <w:vAlign w:val="center"/>
          </w:tcPr>
          <w:p w14:paraId="59FDE892" w14:textId="78BB3EFE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249.1485</w:t>
            </w:r>
          </w:p>
        </w:tc>
        <w:tc>
          <w:tcPr>
            <w:tcW w:w="1079" w:type="pct"/>
            <w:vAlign w:val="center"/>
          </w:tcPr>
          <w:p w14:paraId="7CD00280" w14:textId="426C97C0" w:rsidR="00B55483" w:rsidRPr="000477CE" w:rsidRDefault="00B55483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7CE">
              <w:rPr>
                <w:rFonts w:ascii="Times New Roman" w:eastAsia="Times New Roman" w:hAnsi="Times New Roman" w:cs="Times New Roman"/>
                <w:color w:val="000000"/>
              </w:rPr>
              <w:t>224.4366, 216.9909, 211.1094, 203.0229</w:t>
            </w:r>
          </w:p>
        </w:tc>
        <w:tc>
          <w:tcPr>
            <w:tcW w:w="292" w:type="pct"/>
            <w:vAlign w:val="center"/>
          </w:tcPr>
          <w:p w14:paraId="52FCE40E" w14:textId="5B0675CB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-9.2</w:t>
            </w:r>
          </w:p>
        </w:tc>
        <w:tc>
          <w:tcPr>
            <w:tcW w:w="273" w:type="pct"/>
            <w:vAlign w:val="center"/>
          </w:tcPr>
          <w:p w14:paraId="4AC5DB28" w14:textId="21E1CCCE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6.9</w:t>
            </w:r>
          </w:p>
        </w:tc>
      </w:tr>
      <w:tr w:rsidR="00B55483" w:rsidRPr="000477CE" w14:paraId="738DD6C2" w14:textId="77777777" w:rsidTr="00D420D9">
        <w:trPr>
          <w:trHeight w:val="584"/>
        </w:trPr>
        <w:tc>
          <w:tcPr>
            <w:tcW w:w="1141" w:type="pct"/>
            <w:vAlign w:val="center"/>
          </w:tcPr>
          <w:p w14:paraId="6911646F" w14:textId="583ABD24" w:rsidR="00B55483" w:rsidRPr="000477CE" w:rsidRDefault="00B55483" w:rsidP="00C75C8E">
            <w:pPr>
              <w:rPr>
                <w:rFonts w:ascii="Times New Roman" w:hAnsi="Times New Roman" w:cs="Times New Roman"/>
                <w:color w:val="000000"/>
              </w:rPr>
            </w:pPr>
            <w:r w:rsidRPr="005D4D12">
              <w:rPr>
                <w:rFonts w:ascii="Times New Roman" w:hAnsi="Times New Roman" w:cs="Times New Roman"/>
                <w:color w:val="000000"/>
              </w:rPr>
              <w:t>NCGC00380646-</w:t>
            </w:r>
            <w:proofErr w:type="gramStart"/>
            <w:r w:rsidRPr="005D4D12">
              <w:rPr>
                <w:rFonts w:ascii="Times New Roman" w:hAnsi="Times New Roman" w:cs="Times New Roman"/>
                <w:color w:val="000000"/>
              </w:rPr>
              <w:t>01!(</w:t>
            </w:r>
            <w:proofErr w:type="gramEnd"/>
            <w:r w:rsidRPr="00D420D9">
              <w:rPr>
                <w:rFonts w:ascii="Times New Roman" w:hAnsi="Times New Roman" w:cs="Times New Roman"/>
                <w:i/>
                <w:iCs/>
                <w:color w:val="000000"/>
              </w:rPr>
              <w:t>E</w:t>
            </w:r>
            <w:r w:rsidRPr="005D4D12">
              <w:rPr>
                <w:rFonts w:ascii="Times New Roman" w:hAnsi="Times New Roman" w:cs="Times New Roman"/>
                <w:color w:val="000000"/>
              </w:rPr>
              <w:t>)-5-(4-</w:t>
            </w:r>
            <w:r w:rsidR="00026C9D" w:rsidRPr="005D4D12">
              <w:rPr>
                <w:rFonts w:ascii="Times New Roman" w:hAnsi="Times New Roman" w:cs="Times New Roman"/>
                <w:color w:val="000000"/>
              </w:rPr>
              <w:t>Methoxy</w:t>
            </w:r>
            <w:r w:rsidRPr="005D4D12">
              <w:rPr>
                <w:rFonts w:ascii="Times New Roman" w:hAnsi="Times New Roman" w:cs="Times New Roman"/>
                <w:color w:val="000000"/>
              </w:rPr>
              <w:t>-5-methyl-6-oxopyran-2-yl)-3-methylhex-4-enoic acid</w:t>
            </w:r>
          </w:p>
        </w:tc>
        <w:tc>
          <w:tcPr>
            <w:tcW w:w="593" w:type="pct"/>
            <w:vAlign w:val="center"/>
          </w:tcPr>
          <w:p w14:paraId="1AE9EEFF" w14:textId="3A096548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</w:rPr>
            </w:pPr>
            <w:r w:rsidRPr="005D4D12">
              <w:rPr>
                <w:rFonts w:ascii="Times New Roman" w:hAnsi="Times New Roman" w:cs="Times New Roman"/>
              </w:rPr>
              <w:t>C</w:t>
            </w:r>
            <w:r w:rsidRPr="005D4D12">
              <w:rPr>
                <w:rFonts w:ascii="Times New Roman" w:hAnsi="Times New Roman" w:cs="Times New Roman"/>
                <w:vertAlign w:val="subscript"/>
              </w:rPr>
              <w:t>14</w:t>
            </w:r>
            <w:r w:rsidRPr="005D4D12">
              <w:rPr>
                <w:rFonts w:ascii="Times New Roman" w:hAnsi="Times New Roman" w:cs="Times New Roman"/>
              </w:rPr>
              <w:t>H</w:t>
            </w:r>
            <w:r w:rsidRPr="005D4D12">
              <w:rPr>
                <w:rFonts w:ascii="Times New Roman" w:hAnsi="Times New Roman" w:cs="Times New Roman"/>
                <w:vertAlign w:val="subscript"/>
              </w:rPr>
              <w:t>18</w:t>
            </w:r>
            <w:r w:rsidRPr="005D4D12">
              <w:rPr>
                <w:rFonts w:ascii="Times New Roman" w:hAnsi="Times New Roman" w:cs="Times New Roman"/>
              </w:rPr>
              <w:t>O</w:t>
            </w:r>
            <w:r w:rsidRPr="005D4D12">
              <w:rPr>
                <w:rFonts w:ascii="Times New Roman" w:hAnsi="Times New Roman" w:cs="Times New Roman"/>
                <w:vertAlign w:val="subscript"/>
              </w:rPr>
              <w:t>5</w:t>
            </w:r>
          </w:p>
        </w:tc>
        <w:tc>
          <w:tcPr>
            <w:tcW w:w="444" w:type="pct"/>
            <w:vAlign w:val="center"/>
          </w:tcPr>
          <w:p w14:paraId="5B46DCFA" w14:textId="4F5A1E6A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[M+</w:t>
            </w:r>
            <w:proofErr w:type="gramStart"/>
            <w:r w:rsidRPr="000477CE">
              <w:rPr>
                <w:rFonts w:ascii="Times New Roman" w:hAnsi="Times New Roman" w:cs="Times New Roman"/>
              </w:rPr>
              <w:t>H]</w:t>
            </w:r>
            <w:r w:rsidRPr="000477CE">
              <w:rPr>
                <w:rFonts w:ascii="Times New Roman" w:hAnsi="Times New Roman" w:cs="Times New Roman"/>
                <w:vertAlign w:val="superscript"/>
              </w:rPr>
              <w:t>+</w:t>
            </w:r>
            <w:proofErr w:type="gramEnd"/>
          </w:p>
        </w:tc>
        <w:tc>
          <w:tcPr>
            <w:tcW w:w="576" w:type="pct"/>
            <w:vAlign w:val="center"/>
          </w:tcPr>
          <w:p w14:paraId="489836D1" w14:textId="4F4DA365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267.1205</w:t>
            </w:r>
          </w:p>
        </w:tc>
        <w:tc>
          <w:tcPr>
            <w:tcW w:w="601" w:type="pct"/>
            <w:vAlign w:val="center"/>
          </w:tcPr>
          <w:p w14:paraId="127BBB28" w14:textId="1F6661DE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267.122</w:t>
            </w:r>
            <w:r w:rsidR="000B228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79" w:type="pct"/>
            <w:vAlign w:val="center"/>
          </w:tcPr>
          <w:p w14:paraId="2FC7AF18" w14:textId="4FE58439" w:rsidR="00B55483" w:rsidRPr="000477CE" w:rsidRDefault="00B55483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7CE">
              <w:rPr>
                <w:rFonts w:ascii="Times New Roman" w:eastAsia="Times New Roman" w:hAnsi="Times New Roman" w:cs="Times New Roman"/>
                <w:color w:val="000000"/>
              </w:rPr>
              <w:t>231.1226, 218.0801, 193.0835</w:t>
            </w:r>
          </w:p>
        </w:tc>
        <w:tc>
          <w:tcPr>
            <w:tcW w:w="292" w:type="pct"/>
            <w:vAlign w:val="center"/>
          </w:tcPr>
          <w:p w14:paraId="1A950316" w14:textId="330E5241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-5.6</w:t>
            </w:r>
          </w:p>
        </w:tc>
        <w:tc>
          <w:tcPr>
            <w:tcW w:w="273" w:type="pct"/>
            <w:vAlign w:val="center"/>
          </w:tcPr>
          <w:p w14:paraId="61A434E3" w14:textId="47764F65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6.8</w:t>
            </w:r>
          </w:p>
        </w:tc>
      </w:tr>
      <w:tr w:rsidR="00B55483" w:rsidRPr="000477CE" w14:paraId="2B679671" w14:textId="77777777" w:rsidTr="00D420D9">
        <w:trPr>
          <w:trHeight w:val="584"/>
        </w:trPr>
        <w:tc>
          <w:tcPr>
            <w:tcW w:w="1141" w:type="pct"/>
            <w:vAlign w:val="center"/>
          </w:tcPr>
          <w:p w14:paraId="2374B8B4" w14:textId="1C4EAFCC" w:rsidR="00B55483" w:rsidRPr="000477CE" w:rsidRDefault="00B55483" w:rsidP="00C75C8E">
            <w:pPr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lastRenderedPageBreak/>
              <w:t>Oleamide</w:t>
            </w:r>
          </w:p>
        </w:tc>
        <w:tc>
          <w:tcPr>
            <w:tcW w:w="593" w:type="pct"/>
            <w:vAlign w:val="center"/>
          </w:tcPr>
          <w:p w14:paraId="786B13A1" w14:textId="7A5E2B9C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C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18</w:t>
            </w:r>
            <w:r w:rsidRPr="000477CE">
              <w:rPr>
                <w:rFonts w:ascii="Times New Roman" w:hAnsi="Times New Roman" w:cs="Times New Roman"/>
              </w:rPr>
              <w:t>H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35</w:t>
            </w:r>
            <w:r w:rsidRPr="000477CE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444" w:type="pct"/>
            <w:vAlign w:val="center"/>
          </w:tcPr>
          <w:p w14:paraId="4FDE9E57" w14:textId="0DA736DD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[M+</w:t>
            </w:r>
            <w:proofErr w:type="gramStart"/>
            <w:r w:rsidRPr="000477CE">
              <w:rPr>
                <w:rFonts w:ascii="Times New Roman" w:hAnsi="Times New Roman" w:cs="Times New Roman"/>
              </w:rPr>
              <w:t>H]</w:t>
            </w:r>
            <w:r w:rsidRPr="000477CE">
              <w:rPr>
                <w:rFonts w:ascii="Times New Roman" w:hAnsi="Times New Roman" w:cs="Times New Roman"/>
                <w:vertAlign w:val="superscript"/>
              </w:rPr>
              <w:t>+</w:t>
            </w:r>
            <w:proofErr w:type="gramEnd"/>
          </w:p>
        </w:tc>
        <w:tc>
          <w:tcPr>
            <w:tcW w:w="576" w:type="pct"/>
            <w:vAlign w:val="center"/>
          </w:tcPr>
          <w:p w14:paraId="2A6D5E5A" w14:textId="62F082B7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282.2787</w:t>
            </w:r>
          </w:p>
        </w:tc>
        <w:tc>
          <w:tcPr>
            <w:tcW w:w="601" w:type="pct"/>
            <w:vAlign w:val="center"/>
          </w:tcPr>
          <w:p w14:paraId="40C96801" w14:textId="3FD39CCB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282.2791</w:t>
            </w:r>
          </w:p>
        </w:tc>
        <w:tc>
          <w:tcPr>
            <w:tcW w:w="1079" w:type="pct"/>
            <w:vAlign w:val="center"/>
          </w:tcPr>
          <w:p w14:paraId="09A7C8E1" w14:textId="3432EA51" w:rsidR="00B55483" w:rsidRPr="000477CE" w:rsidRDefault="00B55483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7CE">
              <w:rPr>
                <w:rFonts w:ascii="Times New Roman" w:eastAsia="Times New Roman" w:hAnsi="Times New Roman" w:cs="Times New Roman"/>
                <w:color w:val="000000"/>
              </w:rPr>
              <w:t>226.2172, 212.1986, 198.1833</w:t>
            </w:r>
          </w:p>
        </w:tc>
        <w:tc>
          <w:tcPr>
            <w:tcW w:w="292" w:type="pct"/>
            <w:vAlign w:val="center"/>
          </w:tcPr>
          <w:p w14:paraId="04D22367" w14:textId="205405B6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-1.4</w:t>
            </w:r>
          </w:p>
        </w:tc>
        <w:tc>
          <w:tcPr>
            <w:tcW w:w="273" w:type="pct"/>
            <w:vAlign w:val="center"/>
          </w:tcPr>
          <w:p w14:paraId="0CA4DAB9" w14:textId="526BDA41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10.5</w:t>
            </w:r>
          </w:p>
        </w:tc>
      </w:tr>
      <w:tr w:rsidR="00B55483" w:rsidRPr="000477CE" w14:paraId="25E1478A" w14:textId="77777777" w:rsidTr="00D420D9">
        <w:trPr>
          <w:trHeight w:val="584"/>
        </w:trPr>
        <w:tc>
          <w:tcPr>
            <w:tcW w:w="1141" w:type="pct"/>
            <w:vAlign w:val="center"/>
          </w:tcPr>
          <w:p w14:paraId="78CB0750" w14:textId="0EA0BFDD" w:rsidR="00B55483" w:rsidRPr="00E44FCE" w:rsidRDefault="00B55483" w:rsidP="00C75C8E">
            <w:pPr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Catechin</w:t>
            </w:r>
          </w:p>
        </w:tc>
        <w:tc>
          <w:tcPr>
            <w:tcW w:w="593" w:type="pct"/>
            <w:vAlign w:val="center"/>
          </w:tcPr>
          <w:p w14:paraId="4D42E7B4" w14:textId="29DE315F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C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15</w:t>
            </w:r>
            <w:r w:rsidRPr="000477CE">
              <w:rPr>
                <w:rFonts w:ascii="Times New Roman" w:hAnsi="Times New Roman" w:cs="Times New Roman"/>
              </w:rPr>
              <w:t>H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14</w:t>
            </w:r>
            <w:r w:rsidRPr="000477CE">
              <w:rPr>
                <w:rFonts w:ascii="Times New Roman" w:hAnsi="Times New Roman" w:cs="Times New Roman"/>
              </w:rPr>
              <w:t>O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6</w:t>
            </w:r>
          </w:p>
        </w:tc>
        <w:tc>
          <w:tcPr>
            <w:tcW w:w="444" w:type="pct"/>
            <w:vAlign w:val="center"/>
          </w:tcPr>
          <w:p w14:paraId="1FE47E00" w14:textId="717509C3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[M+</w:t>
            </w:r>
            <w:proofErr w:type="gramStart"/>
            <w:r w:rsidRPr="000477CE">
              <w:rPr>
                <w:rFonts w:ascii="Times New Roman" w:hAnsi="Times New Roman" w:cs="Times New Roman"/>
              </w:rPr>
              <w:t>H]</w:t>
            </w:r>
            <w:r w:rsidRPr="000477CE">
              <w:rPr>
                <w:rFonts w:ascii="Times New Roman" w:hAnsi="Times New Roman" w:cs="Times New Roman"/>
                <w:vertAlign w:val="superscript"/>
              </w:rPr>
              <w:t>+</w:t>
            </w:r>
            <w:proofErr w:type="gramEnd"/>
          </w:p>
        </w:tc>
        <w:tc>
          <w:tcPr>
            <w:tcW w:w="576" w:type="pct"/>
            <w:vAlign w:val="center"/>
          </w:tcPr>
          <w:p w14:paraId="1BC29C3F" w14:textId="32047042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291.0838</w:t>
            </w:r>
          </w:p>
        </w:tc>
        <w:tc>
          <w:tcPr>
            <w:tcW w:w="601" w:type="pct"/>
            <w:vAlign w:val="center"/>
          </w:tcPr>
          <w:p w14:paraId="13F0D2FD" w14:textId="6F535589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291.0863</w:t>
            </w:r>
          </w:p>
        </w:tc>
        <w:tc>
          <w:tcPr>
            <w:tcW w:w="1079" w:type="pct"/>
            <w:vAlign w:val="center"/>
          </w:tcPr>
          <w:p w14:paraId="18DAECEF" w14:textId="2C0409E7" w:rsidR="00B55483" w:rsidRPr="000477CE" w:rsidRDefault="00B55483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7CE">
              <w:rPr>
                <w:rFonts w:ascii="Times New Roman" w:eastAsia="Times New Roman" w:hAnsi="Times New Roman" w:cs="Times New Roman"/>
                <w:color w:val="000000"/>
              </w:rPr>
              <w:t>25</w:t>
            </w:r>
            <w:r w:rsidR="001C044E">
              <w:rPr>
                <w:rFonts w:ascii="Times New Roman" w:eastAsia="Times New Roman" w:hAnsi="Times New Roman" w:cs="Times New Roman"/>
                <w:color w:val="000000"/>
              </w:rPr>
              <w:t xml:space="preserve">8.9218, </w:t>
            </w:r>
            <w:r w:rsidR="005E321E">
              <w:rPr>
                <w:rFonts w:ascii="Times New Roman" w:eastAsia="Times New Roman" w:hAnsi="Times New Roman" w:cs="Times New Roman"/>
                <w:color w:val="000000"/>
              </w:rPr>
              <w:t>156.8899</w:t>
            </w:r>
            <w:r w:rsidRPr="000477CE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</w:p>
        </w:tc>
        <w:tc>
          <w:tcPr>
            <w:tcW w:w="292" w:type="pct"/>
            <w:vAlign w:val="center"/>
          </w:tcPr>
          <w:p w14:paraId="21C04912" w14:textId="493A0E8C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-8.5</w:t>
            </w:r>
          </w:p>
        </w:tc>
        <w:tc>
          <w:tcPr>
            <w:tcW w:w="273" w:type="pct"/>
            <w:vAlign w:val="center"/>
          </w:tcPr>
          <w:p w14:paraId="68BFEC83" w14:textId="534CE6CD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5.4</w:t>
            </w:r>
          </w:p>
        </w:tc>
      </w:tr>
      <w:tr w:rsidR="00B55483" w:rsidRPr="000477CE" w14:paraId="0ACE9122" w14:textId="77777777" w:rsidTr="00D420D9">
        <w:trPr>
          <w:trHeight w:val="584"/>
        </w:trPr>
        <w:tc>
          <w:tcPr>
            <w:tcW w:w="1141" w:type="pct"/>
            <w:vAlign w:val="center"/>
          </w:tcPr>
          <w:p w14:paraId="4461EAE1" w14:textId="31FCA1C9" w:rsidR="00B55483" w:rsidRPr="000477CE" w:rsidRDefault="00F1105F" w:rsidP="00C75C8E">
            <w:pPr>
              <w:rPr>
                <w:rFonts w:ascii="Times New Roman" w:hAnsi="Times New Roman" w:cs="Times New Roman"/>
                <w:color w:val="000000"/>
              </w:rPr>
            </w:pPr>
            <w:r w:rsidRPr="00F1105F">
              <w:rPr>
                <w:rFonts w:ascii="Times New Roman" w:hAnsi="Times New Roman" w:cs="Times New Roman"/>
                <w:color w:val="000000"/>
              </w:rPr>
              <w:t>NCGC00169045-</w:t>
            </w:r>
            <w:proofErr w:type="gramStart"/>
            <w:r w:rsidRPr="00F1105F">
              <w:rPr>
                <w:rFonts w:ascii="Times New Roman" w:hAnsi="Times New Roman" w:cs="Times New Roman"/>
                <w:color w:val="000000"/>
              </w:rPr>
              <w:t>03!(</w:t>
            </w:r>
            <w:proofErr w:type="gramEnd"/>
            <w:r w:rsidRPr="00F1105F">
              <w:rPr>
                <w:rFonts w:ascii="Times New Roman" w:hAnsi="Times New Roman" w:cs="Times New Roman"/>
                <w:color w:val="000000"/>
              </w:rPr>
              <w:t>2</w:t>
            </w:r>
            <w:r w:rsidRPr="00D420D9">
              <w:rPr>
                <w:rFonts w:ascii="Times New Roman" w:hAnsi="Times New Roman" w:cs="Times New Roman"/>
                <w:i/>
                <w:iCs/>
                <w:color w:val="000000"/>
              </w:rPr>
              <w:t>Z</w:t>
            </w:r>
            <w:r w:rsidRPr="00F1105F">
              <w:rPr>
                <w:rFonts w:ascii="Times New Roman" w:hAnsi="Times New Roman" w:cs="Times New Roman"/>
                <w:color w:val="000000"/>
              </w:rPr>
              <w:t>)-4,6-</w:t>
            </w:r>
            <w:r w:rsidR="00026C9D" w:rsidRPr="00F1105F">
              <w:rPr>
                <w:rFonts w:ascii="Times New Roman" w:hAnsi="Times New Roman" w:cs="Times New Roman"/>
                <w:color w:val="000000"/>
              </w:rPr>
              <w:t>Dihydroxy</w:t>
            </w:r>
            <w:r w:rsidRPr="00F1105F">
              <w:rPr>
                <w:rFonts w:ascii="Times New Roman" w:hAnsi="Times New Roman" w:cs="Times New Roman"/>
                <w:color w:val="000000"/>
              </w:rPr>
              <w:t>-2-[(3,4,5-trihydroxyphenyl)methylidene]-1-benzofuran-3-one</w:t>
            </w:r>
          </w:p>
        </w:tc>
        <w:tc>
          <w:tcPr>
            <w:tcW w:w="593" w:type="pct"/>
            <w:vAlign w:val="center"/>
          </w:tcPr>
          <w:p w14:paraId="32863A2C" w14:textId="5346BD86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</w:rPr>
            </w:pPr>
            <w:r w:rsidRPr="001A075F">
              <w:rPr>
                <w:rFonts w:ascii="Times New Roman" w:hAnsi="Times New Roman" w:cs="Times New Roman"/>
              </w:rPr>
              <w:t>C</w:t>
            </w:r>
            <w:r w:rsidRPr="001A075F">
              <w:rPr>
                <w:rFonts w:ascii="Times New Roman" w:hAnsi="Times New Roman" w:cs="Times New Roman"/>
                <w:vertAlign w:val="subscript"/>
              </w:rPr>
              <w:t>15</w:t>
            </w:r>
            <w:r w:rsidRPr="001A075F">
              <w:rPr>
                <w:rFonts w:ascii="Times New Roman" w:hAnsi="Times New Roman" w:cs="Times New Roman"/>
              </w:rPr>
              <w:t>H</w:t>
            </w:r>
            <w:r w:rsidRPr="001A075F">
              <w:rPr>
                <w:rFonts w:ascii="Times New Roman" w:hAnsi="Times New Roman" w:cs="Times New Roman"/>
                <w:vertAlign w:val="subscript"/>
              </w:rPr>
              <w:t>10</w:t>
            </w:r>
            <w:r w:rsidRPr="001A075F">
              <w:rPr>
                <w:rFonts w:ascii="Times New Roman" w:hAnsi="Times New Roman" w:cs="Times New Roman"/>
              </w:rPr>
              <w:t>O</w:t>
            </w:r>
            <w:r w:rsidRPr="001A075F">
              <w:rPr>
                <w:rFonts w:ascii="Times New Roman" w:hAnsi="Times New Roman" w:cs="Times New Roman"/>
                <w:vertAlign w:val="subscript"/>
              </w:rPr>
              <w:t>7</w:t>
            </w:r>
          </w:p>
        </w:tc>
        <w:tc>
          <w:tcPr>
            <w:tcW w:w="444" w:type="pct"/>
            <w:vAlign w:val="center"/>
          </w:tcPr>
          <w:p w14:paraId="7B7C844A" w14:textId="7BA93684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[M+</w:t>
            </w:r>
            <w:proofErr w:type="gramStart"/>
            <w:r w:rsidRPr="000477CE">
              <w:rPr>
                <w:rFonts w:ascii="Times New Roman" w:hAnsi="Times New Roman" w:cs="Times New Roman"/>
              </w:rPr>
              <w:t>H]</w:t>
            </w:r>
            <w:r w:rsidRPr="000477CE">
              <w:rPr>
                <w:rFonts w:ascii="Times New Roman" w:hAnsi="Times New Roman" w:cs="Times New Roman"/>
                <w:vertAlign w:val="superscript"/>
              </w:rPr>
              <w:t>+</w:t>
            </w:r>
            <w:proofErr w:type="gramEnd"/>
          </w:p>
        </w:tc>
        <w:tc>
          <w:tcPr>
            <w:tcW w:w="576" w:type="pct"/>
            <w:vAlign w:val="center"/>
          </w:tcPr>
          <w:p w14:paraId="72EC00D1" w14:textId="259D5A78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303.0498</w:t>
            </w:r>
          </w:p>
        </w:tc>
        <w:tc>
          <w:tcPr>
            <w:tcW w:w="601" w:type="pct"/>
            <w:vAlign w:val="center"/>
          </w:tcPr>
          <w:p w14:paraId="62E84E88" w14:textId="20A47275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303.0499</w:t>
            </w:r>
          </w:p>
        </w:tc>
        <w:tc>
          <w:tcPr>
            <w:tcW w:w="1079" w:type="pct"/>
            <w:vAlign w:val="center"/>
          </w:tcPr>
          <w:p w14:paraId="051993F2" w14:textId="5FC7A335" w:rsidR="00B55483" w:rsidRPr="000477CE" w:rsidRDefault="00B55483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7CE">
              <w:rPr>
                <w:rFonts w:ascii="Times New Roman" w:eastAsia="Times New Roman" w:hAnsi="Times New Roman" w:cs="Times New Roman"/>
                <w:color w:val="000000"/>
              </w:rPr>
              <w:t>247.3145, 238.7676, 219.0999, 174.101</w:t>
            </w:r>
          </w:p>
        </w:tc>
        <w:tc>
          <w:tcPr>
            <w:tcW w:w="292" w:type="pct"/>
            <w:vAlign w:val="center"/>
          </w:tcPr>
          <w:p w14:paraId="414D6AE7" w14:textId="08CD04A5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-0.3</w:t>
            </w:r>
          </w:p>
        </w:tc>
        <w:tc>
          <w:tcPr>
            <w:tcW w:w="273" w:type="pct"/>
            <w:vAlign w:val="center"/>
          </w:tcPr>
          <w:p w14:paraId="520AFE67" w14:textId="3C37DFFE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7.8</w:t>
            </w:r>
          </w:p>
        </w:tc>
      </w:tr>
      <w:tr w:rsidR="00B55483" w:rsidRPr="000477CE" w14:paraId="1E1D67C5" w14:textId="77777777" w:rsidTr="00D420D9">
        <w:trPr>
          <w:trHeight w:val="584"/>
        </w:trPr>
        <w:tc>
          <w:tcPr>
            <w:tcW w:w="1141" w:type="pct"/>
            <w:vAlign w:val="center"/>
          </w:tcPr>
          <w:p w14:paraId="31A2856B" w14:textId="43D75EB5" w:rsidR="00B55483" w:rsidRPr="000477CE" w:rsidRDefault="00F1105F" w:rsidP="00C75C8E">
            <w:pPr>
              <w:rPr>
                <w:rFonts w:ascii="Times New Roman" w:hAnsi="Times New Roman" w:cs="Times New Roman"/>
                <w:color w:val="000000"/>
              </w:rPr>
            </w:pPr>
            <w:r w:rsidRPr="00F1105F">
              <w:rPr>
                <w:rFonts w:ascii="Times New Roman" w:hAnsi="Times New Roman" w:cs="Times New Roman"/>
                <w:color w:val="000000"/>
              </w:rPr>
              <w:t>NCGC00385697-01!7-</w:t>
            </w:r>
            <w:r w:rsidR="00026C9D" w:rsidRPr="00F1105F">
              <w:rPr>
                <w:rFonts w:ascii="Times New Roman" w:hAnsi="Times New Roman" w:cs="Times New Roman"/>
                <w:color w:val="000000"/>
              </w:rPr>
              <w:t>Hydroxy</w:t>
            </w:r>
            <w:r w:rsidRPr="00F1105F">
              <w:rPr>
                <w:rFonts w:ascii="Times New Roman" w:hAnsi="Times New Roman" w:cs="Times New Roman"/>
                <w:color w:val="000000"/>
              </w:rPr>
              <w:t>-3-(3-hydroxy-4-methoxyphenyl)-6-methoxychromen-4-one</w:t>
            </w:r>
          </w:p>
        </w:tc>
        <w:tc>
          <w:tcPr>
            <w:tcW w:w="593" w:type="pct"/>
            <w:vAlign w:val="center"/>
          </w:tcPr>
          <w:p w14:paraId="5AA8D052" w14:textId="52B82AD9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</w:rPr>
            </w:pPr>
            <w:r w:rsidRPr="001A075F">
              <w:rPr>
                <w:rFonts w:ascii="Times New Roman" w:hAnsi="Times New Roman" w:cs="Times New Roman"/>
              </w:rPr>
              <w:t>C</w:t>
            </w:r>
            <w:r w:rsidRPr="001A075F">
              <w:rPr>
                <w:rFonts w:ascii="Times New Roman" w:hAnsi="Times New Roman" w:cs="Times New Roman"/>
                <w:vertAlign w:val="subscript"/>
              </w:rPr>
              <w:t>17</w:t>
            </w:r>
            <w:r w:rsidRPr="001A075F">
              <w:rPr>
                <w:rFonts w:ascii="Times New Roman" w:hAnsi="Times New Roman" w:cs="Times New Roman"/>
              </w:rPr>
              <w:t>H</w:t>
            </w:r>
            <w:r w:rsidRPr="001A075F">
              <w:rPr>
                <w:rFonts w:ascii="Times New Roman" w:hAnsi="Times New Roman" w:cs="Times New Roman"/>
                <w:vertAlign w:val="subscript"/>
              </w:rPr>
              <w:t>14</w:t>
            </w:r>
            <w:r w:rsidRPr="001A075F">
              <w:rPr>
                <w:rFonts w:ascii="Times New Roman" w:hAnsi="Times New Roman" w:cs="Times New Roman"/>
              </w:rPr>
              <w:t>O</w:t>
            </w:r>
            <w:r w:rsidRPr="001A075F">
              <w:rPr>
                <w:rFonts w:ascii="Times New Roman" w:hAnsi="Times New Roman" w:cs="Times New Roman"/>
                <w:vertAlign w:val="subscript"/>
              </w:rPr>
              <w:t>6</w:t>
            </w:r>
          </w:p>
        </w:tc>
        <w:tc>
          <w:tcPr>
            <w:tcW w:w="444" w:type="pct"/>
            <w:vAlign w:val="center"/>
          </w:tcPr>
          <w:p w14:paraId="42E518F6" w14:textId="752E03CB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[M+</w:t>
            </w:r>
            <w:proofErr w:type="gramStart"/>
            <w:r w:rsidRPr="000477CE">
              <w:rPr>
                <w:rFonts w:ascii="Times New Roman" w:hAnsi="Times New Roman" w:cs="Times New Roman"/>
              </w:rPr>
              <w:t>H]</w:t>
            </w:r>
            <w:r w:rsidRPr="000477CE">
              <w:rPr>
                <w:rFonts w:ascii="Times New Roman" w:hAnsi="Times New Roman" w:cs="Times New Roman"/>
                <w:vertAlign w:val="superscript"/>
              </w:rPr>
              <w:t>+</w:t>
            </w:r>
            <w:proofErr w:type="gramEnd"/>
          </w:p>
        </w:tc>
        <w:tc>
          <w:tcPr>
            <w:tcW w:w="576" w:type="pct"/>
            <w:vAlign w:val="center"/>
          </w:tcPr>
          <w:p w14:paraId="69FB6CF5" w14:textId="015475C4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315.0838</w:t>
            </w:r>
          </w:p>
        </w:tc>
        <w:tc>
          <w:tcPr>
            <w:tcW w:w="601" w:type="pct"/>
            <w:vAlign w:val="center"/>
          </w:tcPr>
          <w:p w14:paraId="6D8FD9CE" w14:textId="15D73543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315.086</w:t>
            </w:r>
            <w:r w:rsidR="002616C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79" w:type="pct"/>
            <w:vAlign w:val="center"/>
          </w:tcPr>
          <w:p w14:paraId="42A395C4" w14:textId="67C3D7C8" w:rsidR="00B55483" w:rsidRPr="000477CE" w:rsidRDefault="00B55483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7CE">
              <w:rPr>
                <w:rFonts w:ascii="Times New Roman" w:eastAsia="Times New Roman" w:hAnsi="Times New Roman" w:cs="Times New Roman"/>
                <w:color w:val="000000"/>
              </w:rPr>
              <w:t>278.8125, 257.2451, 220.0651</w:t>
            </w:r>
          </w:p>
        </w:tc>
        <w:tc>
          <w:tcPr>
            <w:tcW w:w="292" w:type="pct"/>
            <w:vAlign w:val="center"/>
          </w:tcPr>
          <w:p w14:paraId="18B569A1" w14:textId="5F39F40D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-6.9</w:t>
            </w:r>
          </w:p>
        </w:tc>
        <w:tc>
          <w:tcPr>
            <w:tcW w:w="273" w:type="pct"/>
            <w:vAlign w:val="center"/>
          </w:tcPr>
          <w:p w14:paraId="02A20EC6" w14:textId="4D547788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6.3</w:t>
            </w:r>
          </w:p>
        </w:tc>
      </w:tr>
      <w:tr w:rsidR="00B55483" w:rsidRPr="000477CE" w14:paraId="71414269" w14:textId="77777777" w:rsidTr="00D420D9">
        <w:trPr>
          <w:trHeight w:val="584"/>
        </w:trPr>
        <w:tc>
          <w:tcPr>
            <w:tcW w:w="1141" w:type="pct"/>
            <w:vAlign w:val="center"/>
          </w:tcPr>
          <w:p w14:paraId="6922BFFE" w14:textId="3C7A69F5" w:rsidR="00B55483" w:rsidRPr="000477CE" w:rsidRDefault="00B55483" w:rsidP="00C75C8E">
            <w:pPr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Feruloyl tyramine</w:t>
            </w:r>
          </w:p>
        </w:tc>
        <w:tc>
          <w:tcPr>
            <w:tcW w:w="593" w:type="pct"/>
            <w:vAlign w:val="center"/>
          </w:tcPr>
          <w:p w14:paraId="2ED05672" w14:textId="5D4E8AF0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C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18</w:t>
            </w:r>
            <w:r w:rsidRPr="000477CE">
              <w:rPr>
                <w:rFonts w:ascii="Times New Roman" w:hAnsi="Times New Roman" w:cs="Times New Roman"/>
              </w:rPr>
              <w:t>H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19</w:t>
            </w:r>
            <w:r w:rsidRPr="000477CE">
              <w:rPr>
                <w:rFonts w:ascii="Times New Roman" w:hAnsi="Times New Roman" w:cs="Times New Roman"/>
              </w:rPr>
              <w:t>NO</w:t>
            </w:r>
            <w:r w:rsidRPr="00547383">
              <w:rPr>
                <w:rFonts w:ascii="Times New Roman" w:hAnsi="Times New Roman" w:cs="Times New Roman"/>
                <w:vertAlign w:val="subscript"/>
              </w:rPr>
              <w:t>4</w:t>
            </w:r>
          </w:p>
        </w:tc>
        <w:tc>
          <w:tcPr>
            <w:tcW w:w="444" w:type="pct"/>
            <w:vAlign w:val="center"/>
          </w:tcPr>
          <w:p w14:paraId="752C526E" w14:textId="6F846367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[M+</w:t>
            </w:r>
            <w:proofErr w:type="gramStart"/>
            <w:r w:rsidRPr="000477CE">
              <w:rPr>
                <w:rFonts w:ascii="Times New Roman" w:hAnsi="Times New Roman" w:cs="Times New Roman"/>
              </w:rPr>
              <w:t>H]</w:t>
            </w:r>
            <w:r w:rsidRPr="000477CE">
              <w:rPr>
                <w:rFonts w:ascii="Times New Roman" w:hAnsi="Times New Roman" w:cs="Times New Roman"/>
                <w:vertAlign w:val="superscript"/>
              </w:rPr>
              <w:t>+</w:t>
            </w:r>
            <w:proofErr w:type="gramEnd"/>
          </w:p>
        </w:tc>
        <w:tc>
          <w:tcPr>
            <w:tcW w:w="576" w:type="pct"/>
            <w:vAlign w:val="center"/>
          </w:tcPr>
          <w:p w14:paraId="40633A06" w14:textId="44E652D7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314.1381</w:t>
            </w:r>
          </w:p>
        </w:tc>
        <w:tc>
          <w:tcPr>
            <w:tcW w:w="601" w:type="pct"/>
            <w:vAlign w:val="center"/>
          </w:tcPr>
          <w:p w14:paraId="39B5DFF5" w14:textId="5304D5A6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314.1384</w:t>
            </w:r>
          </w:p>
        </w:tc>
        <w:tc>
          <w:tcPr>
            <w:tcW w:w="1079" w:type="pct"/>
            <w:vAlign w:val="center"/>
          </w:tcPr>
          <w:p w14:paraId="115D8370" w14:textId="3859128E" w:rsidR="00B55483" w:rsidRPr="000477CE" w:rsidRDefault="00417852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177.0541</w:t>
            </w:r>
          </w:p>
        </w:tc>
        <w:tc>
          <w:tcPr>
            <w:tcW w:w="292" w:type="pct"/>
            <w:vAlign w:val="center"/>
          </w:tcPr>
          <w:p w14:paraId="4B881376" w14:textId="3F7A2911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-0.9</w:t>
            </w:r>
          </w:p>
        </w:tc>
        <w:tc>
          <w:tcPr>
            <w:tcW w:w="273" w:type="pct"/>
            <w:vAlign w:val="center"/>
          </w:tcPr>
          <w:p w14:paraId="3E5F836A" w14:textId="4C86465E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7.2</w:t>
            </w:r>
          </w:p>
        </w:tc>
      </w:tr>
      <w:tr w:rsidR="00B55483" w:rsidRPr="000477CE" w14:paraId="047A0A44" w14:textId="77777777" w:rsidTr="00D420D9">
        <w:trPr>
          <w:trHeight w:val="584"/>
        </w:trPr>
        <w:tc>
          <w:tcPr>
            <w:tcW w:w="1141" w:type="pct"/>
            <w:vAlign w:val="center"/>
          </w:tcPr>
          <w:p w14:paraId="71B0D5EF" w14:textId="56467224" w:rsidR="00B55483" w:rsidRPr="000477CE" w:rsidRDefault="00B55483" w:rsidP="00C75C8E">
            <w:pPr>
              <w:rPr>
                <w:rFonts w:ascii="Times New Roman" w:hAnsi="Times New Roman" w:cs="Times New Roman"/>
                <w:color w:val="000000"/>
              </w:rPr>
            </w:pPr>
            <w:r w:rsidRPr="00576B88">
              <w:rPr>
                <w:rFonts w:ascii="Times New Roman" w:hAnsi="Times New Roman" w:cs="Times New Roman"/>
                <w:color w:val="000000"/>
              </w:rPr>
              <w:t>4,4'-Dimethoxydalbergione</w:t>
            </w:r>
          </w:p>
        </w:tc>
        <w:tc>
          <w:tcPr>
            <w:tcW w:w="593" w:type="pct"/>
            <w:vAlign w:val="center"/>
          </w:tcPr>
          <w:p w14:paraId="0619FA18" w14:textId="78951964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</w:rPr>
            </w:pPr>
            <w:r w:rsidRPr="00576B88">
              <w:rPr>
                <w:rFonts w:ascii="Times New Roman" w:hAnsi="Times New Roman" w:cs="Times New Roman"/>
              </w:rPr>
              <w:t>C</w:t>
            </w:r>
            <w:r w:rsidRPr="00576B88">
              <w:rPr>
                <w:rFonts w:ascii="Times New Roman" w:hAnsi="Times New Roman" w:cs="Times New Roman"/>
                <w:position w:val="-5"/>
                <w:vertAlign w:val="subscript"/>
              </w:rPr>
              <w:t>17</w:t>
            </w:r>
            <w:r w:rsidRPr="00576B88">
              <w:rPr>
                <w:rFonts w:ascii="Times New Roman" w:hAnsi="Times New Roman" w:cs="Times New Roman"/>
              </w:rPr>
              <w:t>H</w:t>
            </w:r>
            <w:r w:rsidRPr="00576B88">
              <w:rPr>
                <w:rFonts w:ascii="Times New Roman" w:hAnsi="Times New Roman" w:cs="Times New Roman"/>
                <w:position w:val="-5"/>
                <w:vertAlign w:val="subscript"/>
              </w:rPr>
              <w:t>16</w:t>
            </w:r>
            <w:r w:rsidRPr="00576B88">
              <w:rPr>
                <w:rFonts w:ascii="Times New Roman" w:hAnsi="Times New Roman" w:cs="Times New Roman"/>
              </w:rPr>
              <w:t>O</w:t>
            </w:r>
            <w:r w:rsidRPr="00576B88">
              <w:rPr>
                <w:rFonts w:ascii="Times New Roman" w:hAnsi="Times New Roman" w:cs="Times New Roman"/>
                <w:position w:val="-5"/>
                <w:vertAlign w:val="subscript"/>
              </w:rPr>
              <w:t>4</w:t>
            </w:r>
          </w:p>
        </w:tc>
        <w:tc>
          <w:tcPr>
            <w:tcW w:w="444" w:type="pct"/>
            <w:vAlign w:val="center"/>
          </w:tcPr>
          <w:p w14:paraId="280C3673" w14:textId="08D8886A" w:rsidR="00B55483" w:rsidRPr="000477CE" w:rsidRDefault="00417852" w:rsidP="00CB62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[M+</w:t>
            </w:r>
            <w:proofErr w:type="gramStart"/>
            <w:r w:rsidR="00B55483" w:rsidRPr="000477CE">
              <w:rPr>
                <w:rFonts w:ascii="Times New Roman" w:hAnsi="Times New Roman" w:cs="Times New Roman"/>
              </w:rPr>
              <w:t>K</w:t>
            </w:r>
            <w:r>
              <w:rPr>
                <w:rFonts w:ascii="Times New Roman" w:hAnsi="Times New Roman" w:cs="Times New Roman"/>
              </w:rPr>
              <w:t>]</w:t>
            </w:r>
            <w:r w:rsidR="00B55483" w:rsidRPr="00D420D9">
              <w:rPr>
                <w:rFonts w:ascii="Times New Roman" w:hAnsi="Times New Roman" w:cs="Times New Roman"/>
                <w:vertAlign w:val="superscript"/>
              </w:rPr>
              <w:t>+</w:t>
            </w:r>
            <w:proofErr w:type="gramEnd"/>
          </w:p>
        </w:tc>
        <w:tc>
          <w:tcPr>
            <w:tcW w:w="576" w:type="pct"/>
            <w:vAlign w:val="center"/>
          </w:tcPr>
          <w:p w14:paraId="7791A0BB" w14:textId="3058B151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323.073</w:t>
            </w:r>
            <w:r w:rsidR="002616C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01" w:type="pct"/>
            <w:vAlign w:val="center"/>
          </w:tcPr>
          <w:p w14:paraId="28D026AA" w14:textId="3C851958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323.0757</w:t>
            </w:r>
          </w:p>
        </w:tc>
        <w:tc>
          <w:tcPr>
            <w:tcW w:w="1079" w:type="pct"/>
            <w:vAlign w:val="center"/>
          </w:tcPr>
          <w:p w14:paraId="5467FDA1" w14:textId="4C29B265" w:rsidR="00B55483" w:rsidRPr="000477CE" w:rsidRDefault="00F74147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249.4238</w:t>
            </w:r>
          </w:p>
        </w:tc>
        <w:tc>
          <w:tcPr>
            <w:tcW w:w="292" w:type="pct"/>
            <w:vAlign w:val="center"/>
          </w:tcPr>
          <w:p w14:paraId="3479FA55" w14:textId="4000DBF7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-8.3</w:t>
            </w:r>
          </w:p>
        </w:tc>
        <w:tc>
          <w:tcPr>
            <w:tcW w:w="273" w:type="pct"/>
            <w:vAlign w:val="center"/>
          </w:tcPr>
          <w:p w14:paraId="4685577C" w14:textId="7C0375A2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4.9</w:t>
            </w:r>
          </w:p>
        </w:tc>
      </w:tr>
      <w:tr w:rsidR="00B55483" w:rsidRPr="000477CE" w14:paraId="0C246B12" w14:textId="77777777" w:rsidTr="00D420D9">
        <w:trPr>
          <w:trHeight w:val="584"/>
        </w:trPr>
        <w:tc>
          <w:tcPr>
            <w:tcW w:w="1141" w:type="pct"/>
            <w:vAlign w:val="center"/>
          </w:tcPr>
          <w:p w14:paraId="58E87A7D" w14:textId="00830186" w:rsidR="00B55483" w:rsidRPr="000477CE" w:rsidRDefault="00B55483" w:rsidP="00C75C8E">
            <w:pPr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2-(3,5-</w:t>
            </w:r>
            <w:r w:rsidR="00026C9D" w:rsidRPr="000477CE">
              <w:rPr>
                <w:rFonts w:ascii="Times New Roman" w:hAnsi="Times New Roman" w:cs="Times New Roman"/>
                <w:color w:val="000000"/>
              </w:rPr>
              <w:t>Difluorophenyl</w:t>
            </w:r>
            <w:r w:rsidRPr="000477CE">
              <w:rPr>
                <w:rFonts w:ascii="Times New Roman" w:hAnsi="Times New Roman" w:cs="Times New Roman"/>
                <w:color w:val="000000"/>
              </w:rPr>
              <w:t>)-</w:t>
            </w:r>
            <w:r w:rsidRPr="00D420D9">
              <w:rPr>
                <w:rFonts w:ascii="Times New Roman" w:hAnsi="Times New Roman" w:cs="Times New Roman"/>
                <w:i/>
                <w:iCs/>
                <w:color w:val="000000"/>
              </w:rPr>
              <w:t>N</w:t>
            </w:r>
            <w:r w:rsidRPr="000477CE">
              <w:rPr>
                <w:rFonts w:ascii="Times New Roman" w:hAnsi="Times New Roman" w:cs="Times New Roman"/>
                <w:color w:val="000000"/>
              </w:rPr>
              <w:t>-(((1S,9a</w:t>
            </w:r>
            <w:r w:rsidRPr="00D420D9">
              <w:rPr>
                <w:rFonts w:ascii="Times New Roman" w:hAnsi="Times New Roman" w:cs="Times New Roman"/>
                <w:i/>
                <w:iCs/>
                <w:color w:val="000000"/>
              </w:rPr>
              <w:t>R</w:t>
            </w:r>
            <w:r w:rsidRPr="000477CE">
              <w:rPr>
                <w:rFonts w:ascii="Times New Roman" w:hAnsi="Times New Roman" w:cs="Times New Roman"/>
                <w:color w:val="000000"/>
              </w:rPr>
              <w:t>)-octahydro-1</w:t>
            </w:r>
            <w:r w:rsidRPr="00D420D9">
              <w:rPr>
                <w:rFonts w:ascii="Times New Roman" w:hAnsi="Times New Roman" w:cs="Times New Roman"/>
                <w:i/>
                <w:iCs/>
                <w:color w:val="000000"/>
              </w:rPr>
              <w:t>H</w:t>
            </w:r>
            <w:r w:rsidRPr="000477CE">
              <w:rPr>
                <w:rFonts w:ascii="Times New Roman" w:hAnsi="Times New Roman" w:cs="Times New Roman"/>
                <w:color w:val="000000"/>
              </w:rPr>
              <w:t>-quinolizin-1-yl) methyl) acetamide</w:t>
            </w:r>
          </w:p>
        </w:tc>
        <w:tc>
          <w:tcPr>
            <w:tcW w:w="593" w:type="pct"/>
            <w:vAlign w:val="center"/>
          </w:tcPr>
          <w:p w14:paraId="5A72C7FF" w14:textId="028821FD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</w:rPr>
            </w:pPr>
            <w:r w:rsidRPr="001A075F">
              <w:rPr>
                <w:rFonts w:ascii="Times New Roman" w:hAnsi="Times New Roman" w:cs="Times New Roman"/>
              </w:rPr>
              <w:t>C</w:t>
            </w:r>
            <w:r w:rsidRPr="001A075F">
              <w:rPr>
                <w:rFonts w:ascii="Times New Roman" w:hAnsi="Times New Roman" w:cs="Times New Roman"/>
                <w:vertAlign w:val="subscript"/>
              </w:rPr>
              <w:t>18</w:t>
            </w:r>
            <w:r w:rsidRPr="001A075F">
              <w:rPr>
                <w:rFonts w:ascii="Times New Roman" w:hAnsi="Times New Roman" w:cs="Times New Roman"/>
              </w:rPr>
              <w:t>H</w:t>
            </w:r>
            <w:r w:rsidRPr="001A075F">
              <w:rPr>
                <w:rFonts w:ascii="Times New Roman" w:hAnsi="Times New Roman" w:cs="Times New Roman"/>
                <w:vertAlign w:val="subscript"/>
              </w:rPr>
              <w:t>24</w:t>
            </w:r>
            <w:r w:rsidRPr="001A075F">
              <w:rPr>
                <w:rFonts w:ascii="Times New Roman" w:hAnsi="Times New Roman" w:cs="Times New Roman"/>
              </w:rPr>
              <w:t>F</w:t>
            </w:r>
            <w:r w:rsidRPr="001A075F">
              <w:rPr>
                <w:rFonts w:ascii="Times New Roman" w:hAnsi="Times New Roman" w:cs="Times New Roman"/>
                <w:vertAlign w:val="subscript"/>
              </w:rPr>
              <w:t>2</w:t>
            </w:r>
            <w:r w:rsidRPr="001A075F">
              <w:rPr>
                <w:rFonts w:ascii="Times New Roman" w:hAnsi="Times New Roman" w:cs="Times New Roman"/>
              </w:rPr>
              <w:t>N</w:t>
            </w:r>
            <w:r w:rsidRPr="001A075F">
              <w:rPr>
                <w:rFonts w:ascii="Times New Roman" w:hAnsi="Times New Roman" w:cs="Times New Roman"/>
                <w:vertAlign w:val="subscript"/>
              </w:rPr>
              <w:t>2</w:t>
            </w:r>
            <w:r w:rsidRPr="001A075F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444" w:type="pct"/>
            <w:vAlign w:val="center"/>
          </w:tcPr>
          <w:p w14:paraId="69AFF88E" w14:textId="3B8C99F0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[M+</w:t>
            </w:r>
            <w:proofErr w:type="gramStart"/>
            <w:r w:rsidRPr="000477CE">
              <w:rPr>
                <w:rFonts w:ascii="Times New Roman" w:hAnsi="Times New Roman" w:cs="Times New Roman"/>
              </w:rPr>
              <w:t>H]</w:t>
            </w:r>
            <w:r w:rsidRPr="000477CE">
              <w:rPr>
                <w:rFonts w:ascii="Times New Roman" w:hAnsi="Times New Roman" w:cs="Times New Roman"/>
                <w:vertAlign w:val="superscript"/>
              </w:rPr>
              <w:t>+</w:t>
            </w:r>
            <w:proofErr w:type="gramEnd"/>
          </w:p>
        </w:tc>
        <w:tc>
          <w:tcPr>
            <w:tcW w:w="576" w:type="pct"/>
            <w:vAlign w:val="center"/>
          </w:tcPr>
          <w:p w14:paraId="1EDF560D" w14:textId="5CCB9680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323.195</w:t>
            </w:r>
            <w:r w:rsidR="002616C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01" w:type="pct"/>
            <w:vAlign w:val="center"/>
          </w:tcPr>
          <w:p w14:paraId="78F4EADD" w14:textId="6E6B7743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323.1919</w:t>
            </w:r>
          </w:p>
        </w:tc>
        <w:tc>
          <w:tcPr>
            <w:tcW w:w="1079" w:type="pct"/>
            <w:vAlign w:val="center"/>
          </w:tcPr>
          <w:p w14:paraId="66E31EB0" w14:textId="2BCB2E9E" w:rsidR="00B55483" w:rsidRPr="000477CE" w:rsidRDefault="00B55483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7CE">
              <w:rPr>
                <w:rFonts w:ascii="Times New Roman" w:eastAsia="Times New Roman" w:hAnsi="Times New Roman" w:cs="Times New Roman"/>
                <w:color w:val="000000"/>
              </w:rPr>
              <w:t>318.4137, 305.2503, 287.2348, 273.0963</w:t>
            </w:r>
          </w:p>
        </w:tc>
        <w:tc>
          <w:tcPr>
            <w:tcW w:w="292" w:type="pct"/>
            <w:vAlign w:val="center"/>
          </w:tcPr>
          <w:p w14:paraId="321D3043" w14:textId="2CC81ED1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9.5</w:t>
            </w:r>
          </w:p>
        </w:tc>
        <w:tc>
          <w:tcPr>
            <w:tcW w:w="273" w:type="pct"/>
            <w:vAlign w:val="center"/>
          </w:tcPr>
          <w:p w14:paraId="24D14A84" w14:textId="14531357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10.2</w:t>
            </w:r>
          </w:p>
        </w:tc>
      </w:tr>
      <w:tr w:rsidR="00B55483" w:rsidRPr="000477CE" w14:paraId="315B204A" w14:textId="77777777" w:rsidTr="00D420D9">
        <w:trPr>
          <w:trHeight w:val="584"/>
        </w:trPr>
        <w:tc>
          <w:tcPr>
            <w:tcW w:w="1141" w:type="pct"/>
            <w:vAlign w:val="center"/>
          </w:tcPr>
          <w:p w14:paraId="6C2C3F18" w14:textId="5219BB29" w:rsidR="00B55483" w:rsidRPr="000477CE" w:rsidRDefault="00B55483" w:rsidP="00C75C8E">
            <w:pPr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Sanguinarine</w:t>
            </w:r>
          </w:p>
        </w:tc>
        <w:tc>
          <w:tcPr>
            <w:tcW w:w="593" w:type="pct"/>
            <w:vAlign w:val="center"/>
          </w:tcPr>
          <w:p w14:paraId="4DEC6846" w14:textId="72C18DC2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</w:rPr>
            </w:pPr>
            <w:r w:rsidRPr="001A075F">
              <w:rPr>
                <w:rFonts w:ascii="Times New Roman" w:hAnsi="Times New Roman" w:cs="Times New Roman"/>
              </w:rPr>
              <w:t>C</w:t>
            </w:r>
            <w:r w:rsidRPr="001A075F">
              <w:rPr>
                <w:rFonts w:ascii="Times New Roman" w:hAnsi="Times New Roman" w:cs="Times New Roman"/>
                <w:vertAlign w:val="subscript"/>
              </w:rPr>
              <w:t>20</w:t>
            </w:r>
            <w:r w:rsidRPr="001A075F">
              <w:rPr>
                <w:rFonts w:ascii="Times New Roman" w:hAnsi="Times New Roman" w:cs="Times New Roman"/>
              </w:rPr>
              <w:t>H</w:t>
            </w:r>
            <w:r w:rsidRPr="001A075F">
              <w:rPr>
                <w:rFonts w:ascii="Times New Roman" w:hAnsi="Times New Roman" w:cs="Times New Roman"/>
                <w:vertAlign w:val="subscript"/>
              </w:rPr>
              <w:t>14</w:t>
            </w:r>
            <w:r w:rsidRPr="001A075F">
              <w:rPr>
                <w:rFonts w:ascii="Times New Roman" w:hAnsi="Times New Roman" w:cs="Times New Roman"/>
              </w:rPr>
              <w:t>NO</w:t>
            </w:r>
            <w:r w:rsidRPr="001A075F">
              <w:rPr>
                <w:rFonts w:ascii="Times New Roman" w:hAnsi="Times New Roman" w:cs="Times New Roman"/>
                <w:vertAlign w:val="subscript"/>
              </w:rPr>
              <w:t>4</w:t>
            </w:r>
          </w:p>
        </w:tc>
        <w:tc>
          <w:tcPr>
            <w:tcW w:w="444" w:type="pct"/>
            <w:vAlign w:val="center"/>
          </w:tcPr>
          <w:p w14:paraId="787D6657" w14:textId="7FF5F042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[M]</w:t>
            </w:r>
            <w:r w:rsidRPr="000477CE">
              <w:rPr>
                <w:rFonts w:ascii="Times New Roman" w:hAnsi="Times New Roman" w:cs="Times New Roman"/>
                <w:vertAlign w:val="superscript"/>
              </w:rPr>
              <w:t>+</w:t>
            </w:r>
          </w:p>
        </w:tc>
        <w:tc>
          <w:tcPr>
            <w:tcW w:w="576" w:type="pct"/>
            <w:vAlign w:val="center"/>
          </w:tcPr>
          <w:p w14:paraId="7DCC03B9" w14:textId="4838FF3C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332.0893</w:t>
            </w:r>
          </w:p>
        </w:tc>
        <w:tc>
          <w:tcPr>
            <w:tcW w:w="601" w:type="pct"/>
            <w:vAlign w:val="center"/>
          </w:tcPr>
          <w:p w14:paraId="16B7D49C" w14:textId="4DA48E44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332.0911</w:t>
            </w:r>
          </w:p>
        </w:tc>
        <w:tc>
          <w:tcPr>
            <w:tcW w:w="1079" w:type="pct"/>
            <w:vAlign w:val="center"/>
          </w:tcPr>
          <w:p w14:paraId="256416A7" w14:textId="7A7ADFBC" w:rsidR="00B55483" w:rsidRPr="000477CE" w:rsidRDefault="00CA19A6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261.0783,</w:t>
            </w:r>
            <w:r w:rsidR="00B55483" w:rsidRPr="000477CE">
              <w:rPr>
                <w:rFonts w:ascii="Times New Roman" w:eastAsia="Times New Roman" w:hAnsi="Times New Roman" w:cs="Times New Roman"/>
                <w:color w:val="000000"/>
              </w:rPr>
              <w:t xml:space="preserve"> 28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B55483" w:rsidRPr="000477CE">
              <w:rPr>
                <w:rFonts w:ascii="Times New Roman" w:eastAsia="Times New Roman" w:hAnsi="Times New Roman" w:cs="Times New Roman"/>
                <w:color w:val="000000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637</w:t>
            </w:r>
          </w:p>
        </w:tc>
        <w:tc>
          <w:tcPr>
            <w:tcW w:w="292" w:type="pct"/>
            <w:vAlign w:val="center"/>
          </w:tcPr>
          <w:p w14:paraId="0BC5BE11" w14:textId="45308D35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-5.4</w:t>
            </w:r>
          </w:p>
        </w:tc>
        <w:tc>
          <w:tcPr>
            <w:tcW w:w="273" w:type="pct"/>
            <w:vAlign w:val="center"/>
          </w:tcPr>
          <w:p w14:paraId="3C194AE6" w14:textId="72A60DE8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6.3</w:t>
            </w:r>
          </w:p>
        </w:tc>
      </w:tr>
      <w:tr w:rsidR="00B55483" w:rsidRPr="000477CE" w14:paraId="41B52AD4" w14:textId="77777777" w:rsidTr="00D420D9">
        <w:trPr>
          <w:trHeight w:val="584"/>
        </w:trPr>
        <w:tc>
          <w:tcPr>
            <w:tcW w:w="1141" w:type="pct"/>
            <w:vAlign w:val="center"/>
          </w:tcPr>
          <w:p w14:paraId="53467776" w14:textId="3EF56D6F" w:rsidR="00B55483" w:rsidRPr="000477CE" w:rsidRDefault="00B55483" w:rsidP="00C75C8E">
            <w:pPr>
              <w:rPr>
                <w:rFonts w:ascii="Times New Roman" w:hAnsi="Times New Roman" w:cs="Times New Roman"/>
                <w:color w:val="000000"/>
              </w:rPr>
            </w:pPr>
            <w:r w:rsidRPr="00056F0E">
              <w:rPr>
                <w:rFonts w:ascii="Times New Roman" w:hAnsi="Times New Roman" w:cs="Times New Roman"/>
                <w:color w:val="000000"/>
              </w:rPr>
              <w:t>9-</w:t>
            </w:r>
            <w:r w:rsidR="00A946F7" w:rsidRPr="00056F0E">
              <w:rPr>
                <w:rFonts w:ascii="Times New Roman" w:hAnsi="Times New Roman" w:cs="Times New Roman"/>
                <w:color w:val="000000"/>
              </w:rPr>
              <w:t>Hydroxy</w:t>
            </w:r>
            <w:r w:rsidRPr="00056F0E">
              <w:rPr>
                <w:rFonts w:ascii="Times New Roman" w:hAnsi="Times New Roman" w:cs="Times New Roman"/>
                <w:color w:val="000000"/>
              </w:rPr>
              <w:t>-10,12-octadecadienoic acid</w:t>
            </w:r>
          </w:p>
        </w:tc>
        <w:tc>
          <w:tcPr>
            <w:tcW w:w="593" w:type="pct"/>
            <w:vAlign w:val="center"/>
          </w:tcPr>
          <w:p w14:paraId="14041A8F" w14:textId="0084151A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</w:rPr>
            </w:pPr>
            <w:r w:rsidRPr="00056F0E">
              <w:rPr>
                <w:rFonts w:ascii="Times New Roman" w:hAnsi="Times New Roman" w:cs="Times New Roman"/>
              </w:rPr>
              <w:t>C</w:t>
            </w:r>
            <w:r w:rsidRPr="00056F0E">
              <w:rPr>
                <w:rFonts w:ascii="Times New Roman" w:hAnsi="Times New Roman" w:cs="Times New Roman"/>
                <w:vertAlign w:val="subscript"/>
              </w:rPr>
              <w:t>18</w:t>
            </w:r>
            <w:r w:rsidRPr="00056F0E">
              <w:rPr>
                <w:rFonts w:ascii="Times New Roman" w:hAnsi="Times New Roman" w:cs="Times New Roman"/>
              </w:rPr>
              <w:t>H</w:t>
            </w:r>
            <w:r w:rsidRPr="00056F0E">
              <w:rPr>
                <w:rFonts w:ascii="Times New Roman" w:hAnsi="Times New Roman" w:cs="Times New Roman"/>
                <w:vertAlign w:val="subscript"/>
              </w:rPr>
              <w:t>32</w:t>
            </w:r>
            <w:r w:rsidRPr="00056F0E">
              <w:rPr>
                <w:rFonts w:ascii="Times New Roman" w:hAnsi="Times New Roman" w:cs="Times New Roman"/>
              </w:rPr>
              <w:t>O</w:t>
            </w:r>
            <w:r w:rsidRPr="00056F0E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444" w:type="pct"/>
            <w:vAlign w:val="center"/>
          </w:tcPr>
          <w:p w14:paraId="5161DDDB" w14:textId="7DCEBAF7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[M+</w:t>
            </w:r>
            <w:proofErr w:type="gramStart"/>
            <w:r w:rsidRPr="000477CE">
              <w:rPr>
                <w:rFonts w:ascii="Times New Roman" w:hAnsi="Times New Roman" w:cs="Times New Roman"/>
              </w:rPr>
              <w:t>H]</w:t>
            </w:r>
            <w:r w:rsidRPr="000477CE">
              <w:rPr>
                <w:rFonts w:ascii="Times New Roman" w:hAnsi="Times New Roman" w:cs="Times New Roman"/>
                <w:vertAlign w:val="superscript"/>
              </w:rPr>
              <w:t>+</w:t>
            </w:r>
            <w:proofErr w:type="gramEnd"/>
          </w:p>
        </w:tc>
        <w:tc>
          <w:tcPr>
            <w:tcW w:w="576" w:type="pct"/>
            <w:vAlign w:val="center"/>
          </w:tcPr>
          <w:p w14:paraId="3288FB4B" w14:textId="7EE780A6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335.1976</w:t>
            </w:r>
          </w:p>
        </w:tc>
        <w:tc>
          <w:tcPr>
            <w:tcW w:w="601" w:type="pct"/>
            <w:vAlign w:val="center"/>
          </w:tcPr>
          <w:p w14:paraId="4C1D32D4" w14:textId="123F684D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335.1983</w:t>
            </w:r>
          </w:p>
        </w:tc>
        <w:tc>
          <w:tcPr>
            <w:tcW w:w="1079" w:type="pct"/>
            <w:vAlign w:val="center"/>
          </w:tcPr>
          <w:p w14:paraId="1733CCE7" w14:textId="25911F86" w:rsidR="00B55483" w:rsidRPr="000477CE" w:rsidRDefault="00B55483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7CE">
              <w:rPr>
                <w:rFonts w:ascii="Times New Roman" w:eastAsia="Times New Roman" w:hAnsi="Times New Roman" w:cs="Times New Roman"/>
                <w:color w:val="000000"/>
              </w:rPr>
              <w:t>317.1782, 296.1268, 281.2343</w:t>
            </w:r>
          </w:p>
        </w:tc>
        <w:tc>
          <w:tcPr>
            <w:tcW w:w="292" w:type="pct"/>
            <w:vAlign w:val="center"/>
          </w:tcPr>
          <w:p w14:paraId="3948843F" w14:textId="4B733172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-2.0</w:t>
            </w:r>
          </w:p>
        </w:tc>
        <w:tc>
          <w:tcPr>
            <w:tcW w:w="273" w:type="pct"/>
            <w:vAlign w:val="center"/>
          </w:tcPr>
          <w:p w14:paraId="2E0645EC" w14:textId="1D3CAD1F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10.4</w:t>
            </w:r>
          </w:p>
        </w:tc>
      </w:tr>
      <w:tr w:rsidR="00B55483" w:rsidRPr="000477CE" w14:paraId="76541322" w14:textId="77777777" w:rsidTr="00D420D9">
        <w:trPr>
          <w:trHeight w:val="584"/>
        </w:trPr>
        <w:tc>
          <w:tcPr>
            <w:tcW w:w="1141" w:type="pct"/>
            <w:vAlign w:val="center"/>
          </w:tcPr>
          <w:p w14:paraId="5E38D46A" w14:textId="1D511EE2" w:rsidR="00B55483" w:rsidRPr="000477CE" w:rsidRDefault="00B55483" w:rsidP="00C75C8E">
            <w:pPr>
              <w:rPr>
                <w:rFonts w:ascii="Times New Roman" w:hAnsi="Times New Roman" w:cs="Times New Roman"/>
                <w:color w:val="000000"/>
              </w:rPr>
            </w:pPr>
            <w:r w:rsidRPr="00056F0E">
              <w:rPr>
                <w:rFonts w:ascii="Times New Roman" w:hAnsi="Times New Roman" w:cs="Times New Roman"/>
                <w:color w:val="000000"/>
              </w:rPr>
              <w:t>NCGC00384769-01!6,8-</w:t>
            </w:r>
            <w:r w:rsidR="00A946F7" w:rsidRPr="00056F0E">
              <w:rPr>
                <w:rFonts w:ascii="Times New Roman" w:hAnsi="Times New Roman" w:cs="Times New Roman"/>
                <w:color w:val="000000"/>
              </w:rPr>
              <w:t>Dihydroxy</w:t>
            </w:r>
            <w:r w:rsidRPr="00056F0E">
              <w:rPr>
                <w:rFonts w:ascii="Times New Roman" w:hAnsi="Times New Roman" w:cs="Times New Roman"/>
                <w:color w:val="000000"/>
              </w:rPr>
              <w:t>-2,2,4,4-tetramethyl-5-(2-methylpropanoyl)-9-propan-2-yl-9</w:t>
            </w:r>
            <w:r w:rsidRPr="00D420D9">
              <w:rPr>
                <w:rFonts w:ascii="Times New Roman" w:hAnsi="Times New Roman" w:cs="Times New Roman"/>
                <w:i/>
                <w:iCs/>
                <w:color w:val="000000"/>
              </w:rPr>
              <w:t>H</w:t>
            </w:r>
            <w:r w:rsidRPr="00056F0E">
              <w:rPr>
                <w:rFonts w:ascii="Times New Roman" w:hAnsi="Times New Roman" w:cs="Times New Roman"/>
                <w:color w:val="000000"/>
              </w:rPr>
              <w:t>-xanthene-1,3-dione</w:t>
            </w:r>
          </w:p>
        </w:tc>
        <w:tc>
          <w:tcPr>
            <w:tcW w:w="593" w:type="pct"/>
            <w:vAlign w:val="center"/>
          </w:tcPr>
          <w:p w14:paraId="2F9962D1" w14:textId="3B6E8508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</w:rPr>
            </w:pPr>
            <w:r w:rsidRPr="00056F0E">
              <w:rPr>
                <w:rFonts w:ascii="Times New Roman" w:hAnsi="Times New Roman" w:cs="Times New Roman"/>
              </w:rPr>
              <w:t>C</w:t>
            </w:r>
            <w:r w:rsidRPr="00056F0E">
              <w:rPr>
                <w:rFonts w:ascii="Times New Roman" w:hAnsi="Times New Roman" w:cs="Times New Roman"/>
                <w:vertAlign w:val="subscript"/>
              </w:rPr>
              <w:t>24</w:t>
            </w:r>
            <w:r w:rsidRPr="00056F0E">
              <w:rPr>
                <w:rFonts w:ascii="Times New Roman" w:hAnsi="Times New Roman" w:cs="Times New Roman"/>
              </w:rPr>
              <w:t>H</w:t>
            </w:r>
            <w:r w:rsidRPr="00056F0E">
              <w:rPr>
                <w:rFonts w:ascii="Times New Roman" w:hAnsi="Times New Roman" w:cs="Times New Roman"/>
                <w:vertAlign w:val="subscript"/>
              </w:rPr>
              <w:t>30</w:t>
            </w:r>
            <w:r w:rsidRPr="00056F0E">
              <w:rPr>
                <w:rFonts w:ascii="Times New Roman" w:hAnsi="Times New Roman" w:cs="Times New Roman"/>
              </w:rPr>
              <w:t>O</w:t>
            </w:r>
            <w:r w:rsidRPr="00056F0E">
              <w:rPr>
                <w:rFonts w:ascii="Times New Roman" w:hAnsi="Times New Roman" w:cs="Times New Roman"/>
                <w:vertAlign w:val="subscript"/>
              </w:rPr>
              <w:t>6</w:t>
            </w:r>
          </w:p>
        </w:tc>
        <w:tc>
          <w:tcPr>
            <w:tcW w:w="444" w:type="pct"/>
            <w:vAlign w:val="center"/>
          </w:tcPr>
          <w:p w14:paraId="4539D8B3" w14:textId="0395A7F5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[M+</w:t>
            </w:r>
            <w:proofErr w:type="gramStart"/>
            <w:r w:rsidRPr="000477CE">
              <w:rPr>
                <w:rFonts w:ascii="Times New Roman" w:hAnsi="Times New Roman" w:cs="Times New Roman"/>
              </w:rPr>
              <w:t>H]</w:t>
            </w:r>
            <w:r w:rsidRPr="000477CE">
              <w:rPr>
                <w:rFonts w:ascii="Times New Roman" w:hAnsi="Times New Roman" w:cs="Times New Roman"/>
                <w:vertAlign w:val="superscript"/>
              </w:rPr>
              <w:t>+</w:t>
            </w:r>
            <w:proofErr w:type="gramEnd"/>
          </w:p>
        </w:tc>
        <w:tc>
          <w:tcPr>
            <w:tcW w:w="576" w:type="pct"/>
            <w:vAlign w:val="center"/>
          </w:tcPr>
          <w:p w14:paraId="573B1DF9" w14:textId="1F591389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415.2113</w:t>
            </w:r>
          </w:p>
        </w:tc>
        <w:tc>
          <w:tcPr>
            <w:tcW w:w="601" w:type="pct"/>
            <w:vAlign w:val="center"/>
          </w:tcPr>
          <w:p w14:paraId="11F9B639" w14:textId="37BF51CD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415.211</w:t>
            </w:r>
            <w:r w:rsidR="002616C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79" w:type="pct"/>
            <w:vAlign w:val="center"/>
          </w:tcPr>
          <w:p w14:paraId="33D0573D" w14:textId="7240784A" w:rsidR="00B55483" w:rsidRPr="000477CE" w:rsidRDefault="00B55483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7CE">
              <w:rPr>
                <w:rFonts w:ascii="Times New Roman" w:eastAsia="Times New Roman" w:hAnsi="Times New Roman" w:cs="Times New Roman"/>
                <w:color w:val="000000"/>
              </w:rPr>
              <w:t>372.5897, 341.1954, 311.2968</w:t>
            </w:r>
          </w:p>
        </w:tc>
        <w:tc>
          <w:tcPr>
            <w:tcW w:w="292" w:type="pct"/>
            <w:vAlign w:val="center"/>
          </w:tcPr>
          <w:p w14:paraId="5AAF9148" w14:textId="2E5399BB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0.7</w:t>
            </w:r>
          </w:p>
        </w:tc>
        <w:tc>
          <w:tcPr>
            <w:tcW w:w="273" w:type="pct"/>
            <w:vAlign w:val="center"/>
          </w:tcPr>
          <w:p w14:paraId="1C6553FF" w14:textId="583D75AC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9.6</w:t>
            </w:r>
          </w:p>
        </w:tc>
      </w:tr>
      <w:tr w:rsidR="00B55483" w:rsidRPr="000477CE" w14:paraId="726EDABA" w14:textId="77777777" w:rsidTr="00D420D9">
        <w:trPr>
          <w:trHeight w:val="584"/>
        </w:trPr>
        <w:tc>
          <w:tcPr>
            <w:tcW w:w="1141" w:type="pct"/>
            <w:vAlign w:val="center"/>
          </w:tcPr>
          <w:p w14:paraId="79912598" w14:textId="48D8200D" w:rsidR="00B55483" w:rsidRPr="000477CE" w:rsidRDefault="00B55483" w:rsidP="00C75C8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477CE">
              <w:rPr>
                <w:rFonts w:ascii="Times New Roman" w:hAnsi="Times New Roman" w:cs="Times New Roman"/>
                <w:color w:val="000000"/>
              </w:rPr>
              <w:t>Grayanotoxin</w:t>
            </w:r>
            <w:proofErr w:type="spellEnd"/>
            <w:r w:rsidRPr="000477CE">
              <w:rPr>
                <w:rFonts w:ascii="Times New Roman" w:hAnsi="Times New Roman" w:cs="Times New Roman"/>
                <w:color w:val="000000"/>
              </w:rPr>
              <w:t xml:space="preserve"> I</w:t>
            </w:r>
          </w:p>
        </w:tc>
        <w:tc>
          <w:tcPr>
            <w:tcW w:w="593" w:type="pct"/>
            <w:vAlign w:val="center"/>
          </w:tcPr>
          <w:p w14:paraId="49EDEDE2" w14:textId="2BBFF6BA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C</w:t>
            </w:r>
            <w:r w:rsidRPr="006A73EF">
              <w:rPr>
                <w:rFonts w:ascii="Times New Roman" w:hAnsi="Times New Roman" w:cs="Times New Roman"/>
                <w:vertAlign w:val="subscript"/>
              </w:rPr>
              <w:t>22</w:t>
            </w:r>
            <w:r w:rsidRPr="000477CE">
              <w:rPr>
                <w:rFonts w:ascii="Times New Roman" w:hAnsi="Times New Roman" w:cs="Times New Roman"/>
              </w:rPr>
              <w:t>H</w:t>
            </w:r>
            <w:r w:rsidRPr="006A73EF">
              <w:rPr>
                <w:rFonts w:ascii="Times New Roman" w:hAnsi="Times New Roman" w:cs="Times New Roman"/>
                <w:vertAlign w:val="subscript"/>
              </w:rPr>
              <w:t>36</w:t>
            </w:r>
            <w:r w:rsidRPr="000477CE">
              <w:rPr>
                <w:rFonts w:ascii="Times New Roman" w:hAnsi="Times New Roman" w:cs="Times New Roman"/>
              </w:rPr>
              <w:t>O</w:t>
            </w:r>
            <w:r w:rsidRPr="006A73EF">
              <w:rPr>
                <w:rFonts w:ascii="Times New Roman" w:hAnsi="Times New Roman" w:cs="Times New Roman"/>
                <w:vertAlign w:val="subscript"/>
              </w:rPr>
              <w:t>7</w:t>
            </w:r>
          </w:p>
        </w:tc>
        <w:tc>
          <w:tcPr>
            <w:tcW w:w="444" w:type="pct"/>
            <w:vAlign w:val="center"/>
          </w:tcPr>
          <w:p w14:paraId="505C1FB2" w14:textId="56E61AD1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[M+</w:t>
            </w:r>
            <w:proofErr w:type="gramStart"/>
            <w:r w:rsidR="00FE2668">
              <w:rPr>
                <w:rFonts w:ascii="Times New Roman" w:hAnsi="Times New Roman" w:cs="Times New Roman"/>
              </w:rPr>
              <w:t>K</w:t>
            </w:r>
            <w:r w:rsidRPr="000477CE">
              <w:rPr>
                <w:rFonts w:ascii="Times New Roman" w:hAnsi="Times New Roman" w:cs="Times New Roman"/>
              </w:rPr>
              <w:t>]</w:t>
            </w:r>
            <w:r w:rsidRPr="000477CE">
              <w:rPr>
                <w:rFonts w:ascii="Times New Roman" w:hAnsi="Times New Roman" w:cs="Times New Roman"/>
                <w:vertAlign w:val="superscript"/>
              </w:rPr>
              <w:t>+</w:t>
            </w:r>
            <w:proofErr w:type="gramEnd"/>
          </w:p>
        </w:tc>
        <w:tc>
          <w:tcPr>
            <w:tcW w:w="576" w:type="pct"/>
            <w:vAlign w:val="center"/>
          </w:tcPr>
          <w:p w14:paraId="7938C3A8" w14:textId="19A84E46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451.2118</w:t>
            </w:r>
          </w:p>
        </w:tc>
        <w:tc>
          <w:tcPr>
            <w:tcW w:w="601" w:type="pct"/>
            <w:vAlign w:val="center"/>
          </w:tcPr>
          <w:p w14:paraId="11B6F5A0" w14:textId="68CF9584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451.2092</w:t>
            </w:r>
          </w:p>
        </w:tc>
        <w:tc>
          <w:tcPr>
            <w:tcW w:w="1079" w:type="pct"/>
            <w:vAlign w:val="center"/>
          </w:tcPr>
          <w:p w14:paraId="32F9BCB0" w14:textId="7EA7CABB" w:rsidR="00B55483" w:rsidRPr="000477CE" w:rsidRDefault="00B55483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7CE">
              <w:rPr>
                <w:rFonts w:ascii="Times New Roman" w:eastAsia="Times New Roman" w:hAnsi="Times New Roman" w:cs="Times New Roman"/>
                <w:color w:val="000000"/>
              </w:rPr>
              <w:t>386.0572, 347.145, 322.1612</w:t>
            </w:r>
          </w:p>
        </w:tc>
        <w:tc>
          <w:tcPr>
            <w:tcW w:w="292" w:type="pct"/>
            <w:vAlign w:val="center"/>
          </w:tcPr>
          <w:p w14:paraId="31C8834E" w14:textId="061969B7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5.7</w:t>
            </w:r>
          </w:p>
        </w:tc>
        <w:tc>
          <w:tcPr>
            <w:tcW w:w="273" w:type="pct"/>
            <w:vAlign w:val="center"/>
          </w:tcPr>
          <w:p w14:paraId="7462193B" w14:textId="17F935AC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4.8</w:t>
            </w:r>
          </w:p>
        </w:tc>
      </w:tr>
      <w:tr w:rsidR="00B55483" w:rsidRPr="000477CE" w14:paraId="3B7C558F" w14:textId="77777777" w:rsidTr="00D420D9">
        <w:trPr>
          <w:trHeight w:val="584"/>
        </w:trPr>
        <w:tc>
          <w:tcPr>
            <w:tcW w:w="1141" w:type="pct"/>
            <w:vAlign w:val="center"/>
          </w:tcPr>
          <w:p w14:paraId="21C9F9CC" w14:textId="4E8CD70F" w:rsidR="00B55483" w:rsidRPr="000477CE" w:rsidRDefault="00B55483" w:rsidP="00C75C8E">
            <w:pPr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Naringin</w:t>
            </w:r>
          </w:p>
        </w:tc>
        <w:tc>
          <w:tcPr>
            <w:tcW w:w="593" w:type="pct"/>
            <w:vAlign w:val="center"/>
          </w:tcPr>
          <w:p w14:paraId="73716452" w14:textId="24ACA444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C</w:t>
            </w:r>
            <w:r w:rsidRPr="006A73EF">
              <w:rPr>
                <w:rFonts w:ascii="Times New Roman" w:hAnsi="Times New Roman" w:cs="Times New Roman"/>
                <w:vertAlign w:val="subscript"/>
              </w:rPr>
              <w:t>27</w:t>
            </w:r>
            <w:r w:rsidRPr="000477CE">
              <w:rPr>
                <w:rFonts w:ascii="Times New Roman" w:hAnsi="Times New Roman" w:cs="Times New Roman"/>
              </w:rPr>
              <w:t>H</w:t>
            </w:r>
            <w:r w:rsidRPr="006A73EF">
              <w:rPr>
                <w:rFonts w:ascii="Times New Roman" w:hAnsi="Times New Roman" w:cs="Times New Roman"/>
                <w:vertAlign w:val="subscript"/>
              </w:rPr>
              <w:t>32</w:t>
            </w:r>
            <w:r w:rsidRPr="000477CE">
              <w:rPr>
                <w:rFonts w:ascii="Times New Roman" w:hAnsi="Times New Roman" w:cs="Times New Roman"/>
              </w:rPr>
              <w:t>O</w:t>
            </w:r>
            <w:r w:rsidRPr="006A73EF">
              <w:rPr>
                <w:rFonts w:ascii="Times New Roman" w:hAnsi="Times New Roman" w:cs="Times New Roman"/>
                <w:vertAlign w:val="subscript"/>
              </w:rPr>
              <w:t>14</w:t>
            </w:r>
          </w:p>
        </w:tc>
        <w:tc>
          <w:tcPr>
            <w:tcW w:w="444" w:type="pct"/>
            <w:vAlign w:val="center"/>
          </w:tcPr>
          <w:p w14:paraId="5C80D40F" w14:textId="7A2CF135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[M+</w:t>
            </w:r>
            <w:proofErr w:type="gramStart"/>
            <w:r w:rsidRPr="000477CE">
              <w:rPr>
                <w:rFonts w:ascii="Times New Roman" w:hAnsi="Times New Roman" w:cs="Times New Roman"/>
              </w:rPr>
              <w:t>H]</w:t>
            </w:r>
            <w:r w:rsidRPr="000477CE">
              <w:rPr>
                <w:rFonts w:ascii="Times New Roman" w:hAnsi="Times New Roman" w:cs="Times New Roman"/>
                <w:vertAlign w:val="superscript"/>
              </w:rPr>
              <w:t>+</w:t>
            </w:r>
            <w:proofErr w:type="gramEnd"/>
          </w:p>
        </w:tc>
        <w:tc>
          <w:tcPr>
            <w:tcW w:w="576" w:type="pct"/>
            <w:vAlign w:val="center"/>
          </w:tcPr>
          <w:p w14:paraId="55543231" w14:textId="292E8547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581.1839</w:t>
            </w:r>
          </w:p>
        </w:tc>
        <w:tc>
          <w:tcPr>
            <w:tcW w:w="601" w:type="pct"/>
            <w:vAlign w:val="center"/>
          </w:tcPr>
          <w:p w14:paraId="1A166D7A" w14:textId="78BBB48E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581.1864</w:t>
            </w:r>
          </w:p>
        </w:tc>
        <w:tc>
          <w:tcPr>
            <w:tcW w:w="1079" w:type="pct"/>
            <w:vAlign w:val="center"/>
          </w:tcPr>
          <w:p w14:paraId="69729578" w14:textId="35FD7245" w:rsidR="00B55483" w:rsidRPr="000477CE" w:rsidRDefault="00B55483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7CE">
              <w:rPr>
                <w:rFonts w:ascii="Times New Roman" w:eastAsia="Times New Roman" w:hAnsi="Times New Roman" w:cs="Times New Roman"/>
                <w:color w:val="000000"/>
              </w:rPr>
              <w:t>-----</w:t>
            </w:r>
          </w:p>
        </w:tc>
        <w:tc>
          <w:tcPr>
            <w:tcW w:w="292" w:type="pct"/>
            <w:vAlign w:val="center"/>
          </w:tcPr>
          <w:p w14:paraId="6BDD069D" w14:textId="57158DF1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-4.3</w:t>
            </w:r>
          </w:p>
        </w:tc>
        <w:tc>
          <w:tcPr>
            <w:tcW w:w="273" w:type="pct"/>
            <w:vAlign w:val="center"/>
          </w:tcPr>
          <w:p w14:paraId="1953B610" w14:textId="70F33E53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4.8</w:t>
            </w:r>
          </w:p>
        </w:tc>
      </w:tr>
      <w:tr w:rsidR="00B55483" w:rsidRPr="000477CE" w14:paraId="4724A049" w14:textId="77777777" w:rsidTr="00D420D9">
        <w:trPr>
          <w:trHeight w:val="584"/>
        </w:trPr>
        <w:tc>
          <w:tcPr>
            <w:tcW w:w="1141" w:type="pct"/>
            <w:vAlign w:val="center"/>
          </w:tcPr>
          <w:p w14:paraId="2BEB2F4F" w14:textId="633323A9" w:rsidR="00B55483" w:rsidRPr="000477CE" w:rsidRDefault="00B55483" w:rsidP="00C75C8E">
            <w:pPr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lastRenderedPageBreak/>
              <w:t>(4-</w:t>
            </w:r>
            <w:r w:rsidR="00A946F7" w:rsidRPr="000477CE">
              <w:rPr>
                <w:rFonts w:ascii="Times New Roman" w:hAnsi="Times New Roman" w:cs="Times New Roman"/>
                <w:color w:val="000000"/>
              </w:rPr>
              <w:t>Dihydroxyphenyl</w:t>
            </w:r>
            <w:r w:rsidRPr="000477CE">
              <w:rPr>
                <w:rFonts w:ascii="Times New Roman" w:hAnsi="Times New Roman" w:cs="Times New Roman"/>
                <w:color w:val="000000"/>
              </w:rPr>
              <w:t>)-3,5-dihydroxy-7-(((3</w:t>
            </w:r>
            <w:r w:rsidRPr="00D420D9">
              <w:rPr>
                <w:rFonts w:ascii="Times New Roman" w:hAnsi="Times New Roman" w:cs="Times New Roman"/>
                <w:i/>
                <w:iCs/>
                <w:color w:val="000000"/>
              </w:rPr>
              <w:t>R</w:t>
            </w:r>
            <w:r w:rsidRPr="000477CE">
              <w:rPr>
                <w:rFonts w:ascii="Times New Roman" w:hAnsi="Times New Roman" w:cs="Times New Roman"/>
                <w:color w:val="000000"/>
              </w:rPr>
              <w:t>,4</w:t>
            </w:r>
            <w:r w:rsidRPr="00D420D9">
              <w:rPr>
                <w:rFonts w:ascii="Times New Roman" w:hAnsi="Times New Roman" w:cs="Times New Roman"/>
                <w:i/>
                <w:iCs/>
                <w:color w:val="000000"/>
              </w:rPr>
              <w:t>S</w:t>
            </w:r>
            <w:r w:rsidRPr="000477CE">
              <w:rPr>
                <w:rFonts w:ascii="Times New Roman" w:hAnsi="Times New Roman" w:cs="Times New Roman"/>
                <w:color w:val="000000"/>
              </w:rPr>
              <w:t>,5</w:t>
            </w:r>
            <w:r w:rsidRPr="00D420D9">
              <w:rPr>
                <w:rFonts w:ascii="Times New Roman" w:hAnsi="Times New Roman" w:cs="Times New Roman"/>
                <w:i/>
                <w:iCs/>
                <w:color w:val="000000"/>
              </w:rPr>
              <w:t>S</w:t>
            </w:r>
            <w:r w:rsidRPr="000477CE">
              <w:rPr>
                <w:rFonts w:ascii="Times New Roman" w:hAnsi="Times New Roman" w:cs="Times New Roman"/>
                <w:color w:val="000000"/>
              </w:rPr>
              <w:t>,6</w:t>
            </w:r>
            <w:r w:rsidRPr="00D420D9">
              <w:rPr>
                <w:rFonts w:ascii="Times New Roman" w:hAnsi="Times New Roman" w:cs="Times New Roman"/>
                <w:i/>
                <w:iCs/>
                <w:color w:val="000000"/>
              </w:rPr>
              <w:t>R</w:t>
            </w:r>
            <w:r w:rsidRPr="000477CE">
              <w:rPr>
                <w:rFonts w:ascii="Times New Roman" w:hAnsi="Times New Roman" w:cs="Times New Roman"/>
                <w:color w:val="000000"/>
              </w:rPr>
              <w:t>)-3,4,5-trihydroxy-6-((((3</w:t>
            </w:r>
            <w:r w:rsidRPr="00D420D9">
              <w:rPr>
                <w:rFonts w:ascii="Times New Roman" w:hAnsi="Times New Roman" w:cs="Times New Roman"/>
                <w:i/>
                <w:iCs/>
                <w:color w:val="000000"/>
              </w:rPr>
              <w:t>R</w:t>
            </w:r>
            <w:r w:rsidRPr="000477CE">
              <w:rPr>
                <w:rFonts w:ascii="Times New Roman" w:hAnsi="Times New Roman" w:cs="Times New Roman"/>
                <w:color w:val="000000"/>
              </w:rPr>
              <w:t>,4</w:t>
            </w:r>
            <w:r w:rsidRPr="00D420D9">
              <w:rPr>
                <w:rFonts w:ascii="Times New Roman" w:hAnsi="Times New Roman" w:cs="Times New Roman"/>
                <w:i/>
                <w:iCs/>
                <w:color w:val="000000"/>
              </w:rPr>
              <w:t>S</w:t>
            </w:r>
            <w:r w:rsidRPr="000477CE">
              <w:rPr>
                <w:rFonts w:ascii="Times New Roman" w:hAnsi="Times New Roman" w:cs="Times New Roman"/>
                <w:color w:val="000000"/>
              </w:rPr>
              <w:t>,5</w:t>
            </w:r>
            <w:r w:rsidRPr="00D420D9">
              <w:rPr>
                <w:rFonts w:ascii="Times New Roman" w:hAnsi="Times New Roman" w:cs="Times New Roman"/>
                <w:i/>
                <w:iCs/>
                <w:color w:val="000000"/>
              </w:rPr>
              <w:t>S</w:t>
            </w:r>
            <w:r w:rsidRPr="000477CE">
              <w:rPr>
                <w:rFonts w:ascii="Times New Roman" w:hAnsi="Times New Roman" w:cs="Times New Roman"/>
                <w:color w:val="000000"/>
              </w:rPr>
              <w:t>)-3,4,5-trihydroxytetrahydro-2</w:t>
            </w:r>
            <w:r w:rsidRPr="00D420D9">
              <w:rPr>
                <w:rFonts w:ascii="Times New Roman" w:hAnsi="Times New Roman" w:cs="Times New Roman"/>
                <w:i/>
                <w:iCs/>
                <w:color w:val="000000"/>
              </w:rPr>
              <w:t>H</w:t>
            </w:r>
            <w:r w:rsidRPr="000477CE">
              <w:rPr>
                <w:rFonts w:ascii="Times New Roman" w:hAnsi="Times New Roman" w:cs="Times New Roman"/>
                <w:color w:val="000000"/>
              </w:rPr>
              <w:t>-pyran-2-yl) oxy) methyl) tetrahydro-2</w:t>
            </w:r>
            <w:r w:rsidRPr="00D420D9">
              <w:rPr>
                <w:rFonts w:ascii="Times New Roman" w:hAnsi="Times New Roman" w:cs="Times New Roman"/>
                <w:i/>
                <w:iCs/>
                <w:color w:val="000000"/>
              </w:rPr>
              <w:t>H</w:t>
            </w:r>
            <w:r w:rsidRPr="000477CE">
              <w:rPr>
                <w:rFonts w:ascii="Times New Roman" w:hAnsi="Times New Roman" w:cs="Times New Roman"/>
                <w:color w:val="000000"/>
              </w:rPr>
              <w:t>-pyran-2-yl) oxy)-4</w:t>
            </w:r>
            <w:r w:rsidRPr="00D420D9">
              <w:rPr>
                <w:rFonts w:ascii="Times New Roman" w:hAnsi="Times New Roman" w:cs="Times New Roman"/>
                <w:i/>
                <w:iCs/>
                <w:color w:val="000000"/>
              </w:rPr>
              <w:t>H</w:t>
            </w:r>
            <w:r w:rsidRPr="000477CE">
              <w:rPr>
                <w:rFonts w:ascii="Times New Roman" w:hAnsi="Times New Roman" w:cs="Times New Roman"/>
                <w:color w:val="000000"/>
              </w:rPr>
              <w:t>-chromen-4-one</w:t>
            </w:r>
          </w:p>
        </w:tc>
        <w:tc>
          <w:tcPr>
            <w:tcW w:w="593" w:type="pct"/>
            <w:vAlign w:val="center"/>
          </w:tcPr>
          <w:p w14:paraId="2908C28F" w14:textId="6AEEE17D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</w:rPr>
            </w:pPr>
            <w:r w:rsidRPr="00056F0E">
              <w:rPr>
                <w:rFonts w:ascii="Times New Roman" w:hAnsi="Times New Roman" w:cs="Times New Roman"/>
              </w:rPr>
              <w:t>C</w:t>
            </w:r>
            <w:r w:rsidRPr="00056F0E">
              <w:rPr>
                <w:rFonts w:ascii="Times New Roman" w:hAnsi="Times New Roman" w:cs="Times New Roman"/>
                <w:vertAlign w:val="subscript"/>
              </w:rPr>
              <w:t>26</w:t>
            </w:r>
            <w:r w:rsidRPr="00056F0E">
              <w:rPr>
                <w:rFonts w:ascii="Times New Roman" w:hAnsi="Times New Roman" w:cs="Times New Roman"/>
              </w:rPr>
              <w:t>H</w:t>
            </w:r>
            <w:r w:rsidRPr="00056F0E">
              <w:rPr>
                <w:rFonts w:ascii="Times New Roman" w:hAnsi="Times New Roman" w:cs="Times New Roman"/>
                <w:vertAlign w:val="subscript"/>
              </w:rPr>
              <w:t>28</w:t>
            </w:r>
            <w:r w:rsidRPr="00056F0E">
              <w:rPr>
                <w:rFonts w:ascii="Times New Roman" w:hAnsi="Times New Roman" w:cs="Times New Roman"/>
              </w:rPr>
              <w:t>O</w:t>
            </w:r>
            <w:r w:rsidRPr="00056F0E">
              <w:rPr>
                <w:rFonts w:ascii="Times New Roman" w:hAnsi="Times New Roman" w:cs="Times New Roman"/>
                <w:vertAlign w:val="subscript"/>
              </w:rPr>
              <w:t>16</w:t>
            </w:r>
          </w:p>
        </w:tc>
        <w:tc>
          <w:tcPr>
            <w:tcW w:w="444" w:type="pct"/>
            <w:vAlign w:val="center"/>
          </w:tcPr>
          <w:p w14:paraId="7882B3CD" w14:textId="5BFC3213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[M+</w:t>
            </w:r>
            <w:proofErr w:type="gramStart"/>
            <w:r w:rsidRPr="000477CE">
              <w:rPr>
                <w:rFonts w:ascii="Times New Roman" w:hAnsi="Times New Roman" w:cs="Times New Roman"/>
              </w:rPr>
              <w:t>H]</w:t>
            </w:r>
            <w:r w:rsidRPr="000477CE">
              <w:rPr>
                <w:rFonts w:ascii="Times New Roman" w:hAnsi="Times New Roman" w:cs="Times New Roman"/>
                <w:vertAlign w:val="superscript"/>
              </w:rPr>
              <w:t>+</w:t>
            </w:r>
            <w:proofErr w:type="gramEnd"/>
          </w:p>
        </w:tc>
        <w:tc>
          <w:tcPr>
            <w:tcW w:w="576" w:type="pct"/>
            <w:vAlign w:val="center"/>
          </w:tcPr>
          <w:p w14:paraId="4938B1F6" w14:textId="7519E61B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597.1558</w:t>
            </w:r>
          </w:p>
        </w:tc>
        <w:tc>
          <w:tcPr>
            <w:tcW w:w="601" w:type="pct"/>
            <w:vAlign w:val="center"/>
          </w:tcPr>
          <w:p w14:paraId="1F101930" w14:textId="6B708D49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597.15</w:t>
            </w:r>
            <w:r w:rsidR="002616C1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079" w:type="pct"/>
            <w:vAlign w:val="center"/>
          </w:tcPr>
          <w:p w14:paraId="47A312B7" w14:textId="1F3ED877" w:rsidR="00B55483" w:rsidRPr="000477CE" w:rsidRDefault="00B55483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7CE">
              <w:rPr>
                <w:rFonts w:ascii="Times New Roman" w:eastAsia="Times New Roman" w:hAnsi="Times New Roman" w:cs="Times New Roman"/>
                <w:color w:val="000000"/>
              </w:rPr>
              <w:t>-----</w:t>
            </w:r>
          </w:p>
        </w:tc>
        <w:tc>
          <w:tcPr>
            <w:tcW w:w="292" w:type="pct"/>
            <w:vAlign w:val="center"/>
          </w:tcPr>
          <w:p w14:paraId="5611CCDF" w14:textId="4903049A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9.7</w:t>
            </w:r>
          </w:p>
        </w:tc>
        <w:tc>
          <w:tcPr>
            <w:tcW w:w="273" w:type="pct"/>
            <w:vAlign w:val="center"/>
          </w:tcPr>
          <w:p w14:paraId="03ED716A" w14:textId="13D46AB4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6.6</w:t>
            </w:r>
          </w:p>
        </w:tc>
      </w:tr>
      <w:tr w:rsidR="00B55483" w:rsidRPr="000477CE" w14:paraId="59980C7C" w14:textId="77777777" w:rsidTr="00D420D9">
        <w:trPr>
          <w:trHeight w:val="584"/>
        </w:trPr>
        <w:tc>
          <w:tcPr>
            <w:tcW w:w="1141" w:type="pct"/>
            <w:vAlign w:val="center"/>
          </w:tcPr>
          <w:p w14:paraId="6325F3DF" w14:textId="2574734C" w:rsidR="00B55483" w:rsidRPr="000477CE" w:rsidRDefault="00B55483" w:rsidP="00C75C8E">
            <w:pPr>
              <w:rPr>
                <w:rFonts w:ascii="Times New Roman" w:hAnsi="Times New Roman" w:cs="Times New Roman"/>
                <w:color w:val="000000"/>
              </w:rPr>
            </w:pPr>
            <w:r w:rsidRPr="00A964A8">
              <w:rPr>
                <w:rFonts w:ascii="Times New Roman" w:hAnsi="Times New Roman" w:cs="Times New Roman"/>
                <w:color w:val="000000"/>
              </w:rPr>
              <w:t>NCGC00380564-01!3-[(2</w:t>
            </w:r>
            <w:r w:rsidRPr="00D420D9">
              <w:rPr>
                <w:rFonts w:ascii="Times New Roman" w:hAnsi="Times New Roman" w:cs="Times New Roman"/>
                <w:i/>
                <w:iCs/>
                <w:color w:val="000000"/>
              </w:rPr>
              <w:t>S</w:t>
            </w:r>
            <w:r w:rsidRPr="00A964A8">
              <w:rPr>
                <w:rFonts w:ascii="Times New Roman" w:hAnsi="Times New Roman" w:cs="Times New Roman"/>
                <w:color w:val="000000"/>
              </w:rPr>
              <w:t>,3</w:t>
            </w:r>
            <w:r w:rsidRPr="00D420D9">
              <w:rPr>
                <w:rFonts w:ascii="Times New Roman" w:hAnsi="Times New Roman" w:cs="Times New Roman"/>
                <w:i/>
                <w:iCs/>
                <w:color w:val="000000"/>
              </w:rPr>
              <w:t>R</w:t>
            </w:r>
            <w:r w:rsidRPr="00A964A8">
              <w:rPr>
                <w:rFonts w:ascii="Times New Roman" w:hAnsi="Times New Roman" w:cs="Times New Roman"/>
                <w:color w:val="000000"/>
              </w:rPr>
              <w:t>,4</w:t>
            </w:r>
            <w:r w:rsidRPr="00D420D9">
              <w:rPr>
                <w:rFonts w:ascii="Times New Roman" w:hAnsi="Times New Roman" w:cs="Times New Roman"/>
                <w:i/>
                <w:iCs/>
                <w:color w:val="000000"/>
              </w:rPr>
              <w:t>S</w:t>
            </w:r>
            <w:r w:rsidRPr="00A964A8">
              <w:rPr>
                <w:rFonts w:ascii="Times New Roman" w:hAnsi="Times New Roman" w:cs="Times New Roman"/>
                <w:color w:val="000000"/>
              </w:rPr>
              <w:t>,5</w:t>
            </w:r>
            <w:r w:rsidRPr="00D420D9">
              <w:rPr>
                <w:rFonts w:ascii="Times New Roman" w:hAnsi="Times New Roman" w:cs="Times New Roman"/>
                <w:i/>
                <w:iCs/>
                <w:color w:val="000000"/>
              </w:rPr>
              <w:t>S</w:t>
            </w:r>
            <w:r w:rsidRPr="00A964A8">
              <w:rPr>
                <w:rFonts w:ascii="Times New Roman" w:hAnsi="Times New Roman" w:cs="Times New Roman"/>
                <w:color w:val="000000"/>
              </w:rPr>
              <w:t>,6</w:t>
            </w:r>
            <w:r w:rsidRPr="00D420D9">
              <w:rPr>
                <w:rFonts w:ascii="Times New Roman" w:hAnsi="Times New Roman" w:cs="Times New Roman"/>
                <w:i/>
                <w:iCs/>
                <w:color w:val="000000"/>
              </w:rPr>
              <w:t>R</w:t>
            </w:r>
            <w:r w:rsidRPr="00A964A8">
              <w:rPr>
                <w:rFonts w:ascii="Times New Roman" w:hAnsi="Times New Roman" w:cs="Times New Roman"/>
                <w:color w:val="000000"/>
              </w:rPr>
              <w:t>)-4,5-</w:t>
            </w:r>
            <w:r w:rsidR="00A946F7" w:rsidRPr="00A964A8">
              <w:rPr>
                <w:rFonts w:ascii="Times New Roman" w:hAnsi="Times New Roman" w:cs="Times New Roman"/>
                <w:color w:val="000000"/>
              </w:rPr>
              <w:t>Dihydroxy</w:t>
            </w:r>
            <w:r w:rsidRPr="00A964A8">
              <w:rPr>
                <w:rFonts w:ascii="Times New Roman" w:hAnsi="Times New Roman" w:cs="Times New Roman"/>
                <w:color w:val="000000"/>
              </w:rPr>
              <w:t>-6-(hydroxymethyl)-3-[(2</w:t>
            </w:r>
            <w:r w:rsidRPr="00D420D9">
              <w:rPr>
                <w:rFonts w:ascii="Times New Roman" w:hAnsi="Times New Roman" w:cs="Times New Roman"/>
                <w:i/>
                <w:iCs/>
                <w:color w:val="000000"/>
              </w:rPr>
              <w:t>S</w:t>
            </w:r>
            <w:r w:rsidRPr="00A964A8">
              <w:rPr>
                <w:rFonts w:ascii="Times New Roman" w:hAnsi="Times New Roman" w:cs="Times New Roman"/>
                <w:color w:val="000000"/>
              </w:rPr>
              <w:t>,3</w:t>
            </w:r>
            <w:r w:rsidRPr="00D420D9">
              <w:rPr>
                <w:rFonts w:ascii="Times New Roman" w:hAnsi="Times New Roman" w:cs="Times New Roman"/>
                <w:i/>
                <w:iCs/>
                <w:color w:val="000000"/>
              </w:rPr>
              <w:t>R,</w:t>
            </w:r>
            <w:r w:rsidRPr="00A964A8">
              <w:rPr>
                <w:rFonts w:ascii="Times New Roman" w:hAnsi="Times New Roman" w:cs="Times New Roman"/>
                <w:color w:val="000000"/>
              </w:rPr>
              <w:t>4</w:t>
            </w:r>
            <w:r w:rsidRPr="00D420D9">
              <w:rPr>
                <w:rFonts w:ascii="Times New Roman" w:hAnsi="Times New Roman" w:cs="Times New Roman"/>
                <w:i/>
                <w:iCs/>
                <w:color w:val="000000"/>
              </w:rPr>
              <w:t>S</w:t>
            </w:r>
            <w:r w:rsidRPr="00A964A8">
              <w:rPr>
                <w:rFonts w:ascii="Times New Roman" w:hAnsi="Times New Roman" w:cs="Times New Roman"/>
                <w:color w:val="000000"/>
              </w:rPr>
              <w:t>,5</w:t>
            </w:r>
            <w:r w:rsidRPr="00D420D9">
              <w:rPr>
                <w:rFonts w:ascii="Times New Roman" w:hAnsi="Times New Roman" w:cs="Times New Roman"/>
                <w:i/>
                <w:iCs/>
                <w:color w:val="000000"/>
              </w:rPr>
              <w:t>R</w:t>
            </w:r>
            <w:r w:rsidRPr="00A964A8">
              <w:rPr>
                <w:rFonts w:ascii="Times New Roman" w:hAnsi="Times New Roman" w:cs="Times New Roman"/>
                <w:color w:val="000000"/>
              </w:rPr>
              <w:t>)-3,4,5-trihydroxyoxan-2-</w:t>
            </w:r>
            <w:proofErr w:type="gramStart"/>
            <w:r w:rsidRPr="00A964A8">
              <w:rPr>
                <w:rFonts w:ascii="Times New Roman" w:hAnsi="Times New Roman" w:cs="Times New Roman"/>
                <w:color w:val="000000"/>
              </w:rPr>
              <w:t>yl]oxyoxan</w:t>
            </w:r>
            <w:proofErr w:type="gramEnd"/>
            <w:r w:rsidRPr="00A964A8">
              <w:rPr>
                <w:rFonts w:ascii="Times New Roman" w:hAnsi="Times New Roman" w:cs="Times New Roman"/>
                <w:color w:val="000000"/>
              </w:rPr>
              <w:t>-2-yl]oxy-2-(3,4-dihydroxyphenyl)-5-hydroxy-7-methoxychromen-4-one</w:t>
            </w:r>
          </w:p>
        </w:tc>
        <w:tc>
          <w:tcPr>
            <w:tcW w:w="593" w:type="pct"/>
            <w:vAlign w:val="center"/>
          </w:tcPr>
          <w:p w14:paraId="78A8268C" w14:textId="7E529BBD" w:rsidR="00B55483" w:rsidRPr="00576B88" w:rsidRDefault="00B55483" w:rsidP="00CB62C8">
            <w:pPr>
              <w:jc w:val="center"/>
              <w:rPr>
                <w:rFonts w:ascii="Times New Roman" w:hAnsi="Times New Roman" w:cs="Times New Roman"/>
              </w:rPr>
            </w:pPr>
            <w:r w:rsidRPr="00A964A8">
              <w:rPr>
                <w:rFonts w:ascii="Times New Roman" w:hAnsi="Times New Roman" w:cs="Times New Roman"/>
              </w:rPr>
              <w:t>C</w:t>
            </w:r>
            <w:r w:rsidRPr="00A964A8">
              <w:rPr>
                <w:rFonts w:ascii="Times New Roman" w:hAnsi="Times New Roman" w:cs="Times New Roman"/>
                <w:vertAlign w:val="subscript"/>
              </w:rPr>
              <w:t>27</w:t>
            </w:r>
            <w:r w:rsidRPr="00A964A8">
              <w:rPr>
                <w:rFonts w:ascii="Times New Roman" w:hAnsi="Times New Roman" w:cs="Times New Roman"/>
              </w:rPr>
              <w:t>H</w:t>
            </w:r>
            <w:r w:rsidRPr="00A964A8">
              <w:rPr>
                <w:rFonts w:ascii="Times New Roman" w:hAnsi="Times New Roman" w:cs="Times New Roman"/>
                <w:vertAlign w:val="subscript"/>
              </w:rPr>
              <w:t>30</w:t>
            </w:r>
            <w:r w:rsidRPr="00A964A8">
              <w:rPr>
                <w:rFonts w:ascii="Times New Roman" w:hAnsi="Times New Roman" w:cs="Times New Roman"/>
              </w:rPr>
              <w:t>O</w:t>
            </w:r>
            <w:r w:rsidRPr="00A964A8">
              <w:rPr>
                <w:rFonts w:ascii="Times New Roman" w:hAnsi="Times New Roman" w:cs="Times New Roman"/>
                <w:vertAlign w:val="subscript"/>
              </w:rPr>
              <w:t>16</w:t>
            </w:r>
          </w:p>
        </w:tc>
        <w:tc>
          <w:tcPr>
            <w:tcW w:w="444" w:type="pct"/>
            <w:vAlign w:val="center"/>
          </w:tcPr>
          <w:p w14:paraId="4209ACAB" w14:textId="6D70788B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[M+</w:t>
            </w:r>
            <w:proofErr w:type="gramStart"/>
            <w:r w:rsidRPr="000477CE">
              <w:rPr>
                <w:rFonts w:ascii="Times New Roman" w:hAnsi="Times New Roman" w:cs="Times New Roman"/>
              </w:rPr>
              <w:t>H]</w:t>
            </w:r>
            <w:r w:rsidRPr="000477CE">
              <w:rPr>
                <w:rFonts w:ascii="Times New Roman" w:hAnsi="Times New Roman" w:cs="Times New Roman"/>
                <w:vertAlign w:val="superscript"/>
              </w:rPr>
              <w:t>+</w:t>
            </w:r>
            <w:proofErr w:type="gramEnd"/>
          </w:p>
        </w:tc>
        <w:tc>
          <w:tcPr>
            <w:tcW w:w="576" w:type="pct"/>
            <w:vAlign w:val="center"/>
          </w:tcPr>
          <w:p w14:paraId="0832033A" w14:textId="0ECD50C1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611.1593</w:t>
            </w:r>
          </w:p>
        </w:tc>
        <w:tc>
          <w:tcPr>
            <w:tcW w:w="601" w:type="pct"/>
            <w:vAlign w:val="center"/>
          </w:tcPr>
          <w:p w14:paraId="01B27927" w14:textId="759FB116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611.1599</w:t>
            </w:r>
          </w:p>
        </w:tc>
        <w:tc>
          <w:tcPr>
            <w:tcW w:w="1079" w:type="pct"/>
            <w:vAlign w:val="center"/>
          </w:tcPr>
          <w:p w14:paraId="36DE7FAC" w14:textId="0A5982F2" w:rsidR="00B55483" w:rsidRPr="000477CE" w:rsidRDefault="00B55483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7CE">
              <w:rPr>
                <w:rFonts w:ascii="Times New Roman" w:eastAsia="Times New Roman" w:hAnsi="Times New Roman" w:cs="Times New Roman"/>
                <w:color w:val="000000"/>
              </w:rPr>
              <w:t>472.1362, 399.1118, 317.0657</w:t>
            </w:r>
          </w:p>
        </w:tc>
        <w:tc>
          <w:tcPr>
            <w:tcW w:w="292" w:type="pct"/>
            <w:vAlign w:val="center"/>
          </w:tcPr>
          <w:p w14:paraId="10D4AD4D" w14:textId="27012B66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-0.9</w:t>
            </w:r>
          </w:p>
        </w:tc>
        <w:tc>
          <w:tcPr>
            <w:tcW w:w="273" w:type="pct"/>
            <w:vAlign w:val="center"/>
          </w:tcPr>
          <w:p w14:paraId="4A0915D9" w14:textId="72EAA558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6.5</w:t>
            </w:r>
          </w:p>
        </w:tc>
      </w:tr>
      <w:tr w:rsidR="00B55483" w:rsidRPr="000477CE" w14:paraId="03352F07" w14:textId="77777777" w:rsidTr="00D420D9">
        <w:trPr>
          <w:trHeight w:val="584"/>
        </w:trPr>
        <w:tc>
          <w:tcPr>
            <w:tcW w:w="1141" w:type="pct"/>
            <w:vAlign w:val="center"/>
          </w:tcPr>
          <w:p w14:paraId="3923C50B" w14:textId="78292F66" w:rsidR="00B55483" w:rsidRPr="000477CE" w:rsidRDefault="00B55483" w:rsidP="00C75C8E">
            <w:pPr>
              <w:rPr>
                <w:rFonts w:ascii="Times New Roman" w:hAnsi="Times New Roman" w:cs="Times New Roman"/>
                <w:color w:val="000000"/>
              </w:rPr>
            </w:pPr>
            <w:r w:rsidRPr="00D94DE8">
              <w:rPr>
                <w:rFonts w:ascii="Times New Roman" w:hAnsi="Times New Roman" w:cs="Times New Roman"/>
                <w:color w:val="000000"/>
              </w:rPr>
              <w:t>2-(4-(((2</w:t>
            </w:r>
            <w:r w:rsidRPr="00D420D9">
              <w:rPr>
                <w:rFonts w:ascii="Times New Roman" w:hAnsi="Times New Roman" w:cs="Times New Roman"/>
                <w:i/>
                <w:iCs/>
                <w:color w:val="000000"/>
              </w:rPr>
              <w:t>R</w:t>
            </w:r>
            <w:r w:rsidRPr="00D94DE8">
              <w:rPr>
                <w:rFonts w:ascii="Times New Roman" w:hAnsi="Times New Roman" w:cs="Times New Roman"/>
                <w:color w:val="000000"/>
              </w:rPr>
              <w:t>,3</w:t>
            </w:r>
            <w:r w:rsidRPr="00D420D9">
              <w:rPr>
                <w:rFonts w:ascii="Times New Roman" w:hAnsi="Times New Roman" w:cs="Times New Roman"/>
                <w:i/>
                <w:iCs/>
                <w:color w:val="000000"/>
              </w:rPr>
              <w:t>R</w:t>
            </w:r>
            <w:r w:rsidRPr="00D94DE8">
              <w:rPr>
                <w:rFonts w:ascii="Times New Roman" w:hAnsi="Times New Roman" w:cs="Times New Roman"/>
                <w:color w:val="000000"/>
              </w:rPr>
              <w:t>,4</w:t>
            </w:r>
            <w:r w:rsidRPr="00D420D9">
              <w:rPr>
                <w:rFonts w:ascii="Times New Roman" w:hAnsi="Times New Roman" w:cs="Times New Roman"/>
                <w:i/>
                <w:iCs/>
                <w:color w:val="000000"/>
              </w:rPr>
              <w:t>R</w:t>
            </w:r>
            <w:r w:rsidRPr="00D94DE8">
              <w:rPr>
                <w:rFonts w:ascii="Times New Roman" w:hAnsi="Times New Roman" w:cs="Times New Roman"/>
                <w:color w:val="000000"/>
              </w:rPr>
              <w:t>,5</w:t>
            </w:r>
            <w:r w:rsidRPr="00D420D9">
              <w:rPr>
                <w:rFonts w:ascii="Times New Roman" w:hAnsi="Times New Roman" w:cs="Times New Roman"/>
                <w:i/>
                <w:iCs/>
                <w:color w:val="000000"/>
              </w:rPr>
              <w:t>R</w:t>
            </w:r>
            <w:r w:rsidRPr="00D94DE8">
              <w:rPr>
                <w:rFonts w:ascii="Times New Roman" w:hAnsi="Times New Roman" w:cs="Times New Roman"/>
                <w:color w:val="000000"/>
              </w:rPr>
              <w:t>,6</w:t>
            </w:r>
            <w:r w:rsidRPr="00D420D9">
              <w:rPr>
                <w:rFonts w:ascii="Times New Roman" w:hAnsi="Times New Roman" w:cs="Times New Roman"/>
                <w:i/>
                <w:iCs/>
                <w:color w:val="000000"/>
              </w:rPr>
              <w:t>R</w:t>
            </w:r>
            <w:r w:rsidRPr="00D94DE8">
              <w:rPr>
                <w:rFonts w:ascii="Times New Roman" w:hAnsi="Times New Roman" w:cs="Times New Roman"/>
                <w:color w:val="000000"/>
              </w:rPr>
              <w:t>)-4,5-</w:t>
            </w:r>
            <w:r w:rsidR="00622C68" w:rsidRPr="00D94DE8">
              <w:rPr>
                <w:rFonts w:ascii="Times New Roman" w:hAnsi="Times New Roman" w:cs="Times New Roman"/>
                <w:color w:val="000000"/>
              </w:rPr>
              <w:t>Dihydroxy</w:t>
            </w:r>
            <w:r w:rsidRPr="00D94DE8">
              <w:rPr>
                <w:rFonts w:ascii="Times New Roman" w:hAnsi="Times New Roman" w:cs="Times New Roman"/>
                <w:color w:val="000000"/>
              </w:rPr>
              <w:t>-2-(hydroxymethyl)-6-(((2</w:t>
            </w:r>
            <w:r w:rsidRPr="00D420D9">
              <w:rPr>
                <w:rFonts w:ascii="Times New Roman" w:hAnsi="Times New Roman" w:cs="Times New Roman"/>
                <w:i/>
                <w:iCs/>
                <w:color w:val="000000"/>
              </w:rPr>
              <w:t>S</w:t>
            </w:r>
            <w:r w:rsidRPr="00D94DE8">
              <w:rPr>
                <w:rFonts w:ascii="Times New Roman" w:hAnsi="Times New Roman" w:cs="Times New Roman"/>
                <w:color w:val="000000"/>
              </w:rPr>
              <w:t>,3</w:t>
            </w:r>
            <w:r w:rsidRPr="00D420D9">
              <w:rPr>
                <w:rFonts w:ascii="Times New Roman" w:hAnsi="Times New Roman" w:cs="Times New Roman"/>
                <w:i/>
                <w:iCs/>
                <w:color w:val="000000"/>
              </w:rPr>
              <w:t>R</w:t>
            </w:r>
            <w:r w:rsidRPr="00D94DE8">
              <w:rPr>
                <w:rFonts w:ascii="Times New Roman" w:hAnsi="Times New Roman" w:cs="Times New Roman"/>
                <w:color w:val="000000"/>
              </w:rPr>
              <w:t>,4</w:t>
            </w:r>
            <w:r w:rsidRPr="00D420D9">
              <w:rPr>
                <w:rFonts w:ascii="Times New Roman" w:hAnsi="Times New Roman" w:cs="Times New Roman"/>
                <w:i/>
                <w:iCs/>
                <w:color w:val="000000"/>
              </w:rPr>
              <w:t>S</w:t>
            </w:r>
            <w:r w:rsidRPr="00D94DE8">
              <w:rPr>
                <w:rFonts w:ascii="Times New Roman" w:hAnsi="Times New Roman" w:cs="Times New Roman"/>
                <w:color w:val="000000"/>
              </w:rPr>
              <w:t>,5</w:t>
            </w:r>
            <w:r w:rsidRPr="00D420D9">
              <w:rPr>
                <w:rFonts w:ascii="Times New Roman" w:hAnsi="Times New Roman" w:cs="Times New Roman"/>
                <w:i/>
                <w:iCs/>
                <w:color w:val="000000"/>
              </w:rPr>
              <w:t>R</w:t>
            </w:r>
            <w:r w:rsidRPr="00D94DE8">
              <w:rPr>
                <w:rFonts w:ascii="Times New Roman" w:hAnsi="Times New Roman" w:cs="Times New Roman"/>
                <w:color w:val="000000"/>
              </w:rPr>
              <w:t>,6</w:t>
            </w:r>
            <w:r w:rsidRPr="00D420D9">
              <w:rPr>
                <w:rFonts w:ascii="Times New Roman" w:hAnsi="Times New Roman" w:cs="Times New Roman"/>
                <w:i/>
                <w:iCs/>
                <w:color w:val="000000"/>
              </w:rPr>
              <w:t>R</w:t>
            </w:r>
            <w:r w:rsidRPr="00D94DE8">
              <w:rPr>
                <w:rFonts w:ascii="Times New Roman" w:hAnsi="Times New Roman" w:cs="Times New Roman"/>
                <w:color w:val="000000"/>
              </w:rPr>
              <w:t>)-4,5,6-trihydroxy-2-methyltetrahydro-2</w:t>
            </w:r>
            <w:r w:rsidRPr="00D420D9">
              <w:rPr>
                <w:rFonts w:ascii="Times New Roman" w:hAnsi="Times New Roman" w:cs="Times New Roman"/>
                <w:i/>
                <w:iCs/>
                <w:color w:val="000000"/>
              </w:rPr>
              <w:t>H</w:t>
            </w:r>
            <w:r w:rsidRPr="00D94DE8">
              <w:rPr>
                <w:rFonts w:ascii="Times New Roman" w:hAnsi="Times New Roman" w:cs="Times New Roman"/>
                <w:color w:val="000000"/>
              </w:rPr>
              <w:t>-pyran-3-yl)oxy)tetrahydro-2</w:t>
            </w:r>
            <w:r w:rsidRPr="00D420D9">
              <w:rPr>
                <w:rFonts w:ascii="Times New Roman" w:hAnsi="Times New Roman" w:cs="Times New Roman"/>
                <w:i/>
                <w:iCs/>
                <w:color w:val="000000"/>
              </w:rPr>
              <w:t>H</w:t>
            </w:r>
            <w:r w:rsidRPr="00D94DE8">
              <w:rPr>
                <w:rFonts w:ascii="Times New Roman" w:hAnsi="Times New Roman" w:cs="Times New Roman"/>
                <w:color w:val="000000"/>
              </w:rPr>
              <w:t>-pyran-3-yl)oxy)-3-hydroxyphenyl)-3,5-dihydroxy-7-(((2</w:t>
            </w:r>
            <w:r w:rsidRPr="00D420D9">
              <w:rPr>
                <w:rFonts w:ascii="Times New Roman" w:hAnsi="Times New Roman" w:cs="Times New Roman"/>
                <w:i/>
                <w:iCs/>
                <w:color w:val="000000"/>
              </w:rPr>
              <w:t>S</w:t>
            </w:r>
            <w:r w:rsidRPr="00D94DE8">
              <w:rPr>
                <w:rFonts w:ascii="Times New Roman" w:hAnsi="Times New Roman" w:cs="Times New Roman"/>
                <w:color w:val="000000"/>
              </w:rPr>
              <w:t>, 3</w:t>
            </w:r>
            <w:r w:rsidRPr="00D420D9">
              <w:rPr>
                <w:rFonts w:ascii="Times New Roman" w:hAnsi="Times New Roman" w:cs="Times New Roman"/>
                <w:i/>
                <w:iCs/>
                <w:color w:val="000000"/>
              </w:rPr>
              <w:t>R</w:t>
            </w:r>
            <w:r w:rsidRPr="00D94DE8">
              <w:rPr>
                <w:rFonts w:ascii="Times New Roman" w:hAnsi="Times New Roman" w:cs="Times New Roman"/>
                <w:color w:val="000000"/>
              </w:rPr>
              <w:t>,4</w:t>
            </w:r>
            <w:r w:rsidRPr="00D420D9">
              <w:rPr>
                <w:rFonts w:ascii="Times New Roman" w:hAnsi="Times New Roman" w:cs="Times New Roman"/>
                <w:i/>
                <w:iCs/>
                <w:color w:val="000000"/>
              </w:rPr>
              <w:t>R,</w:t>
            </w:r>
            <w:r w:rsidRPr="00D94DE8">
              <w:rPr>
                <w:rFonts w:ascii="Times New Roman" w:hAnsi="Times New Roman" w:cs="Times New Roman"/>
                <w:color w:val="000000"/>
              </w:rPr>
              <w:t>5</w:t>
            </w:r>
            <w:r w:rsidRPr="00D420D9">
              <w:rPr>
                <w:rFonts w:ascii="Times New Roman" w:hAnsi="Times New Roman" w:cs="Times New Roman"/>
                <w:i/>
                <w:iCs/>
                <w:color w:val="000000"/>
              </w:rPr>
              <w:t>R</w:t>
            </w:r>
            <w:r w:rsidRPr="00D94DE8">
              <w:rPr>
                <w:rFonts w:ascii="Times New Roman" w:hAnsi="Times New Roman" w:cs="Times New Roman"/>
                <w:color w:val="000000"/>
              </w:rPr>
              <w:t>,6</w:t>
            </w:r>
            <w:r w:rsidRPr="00D420D9">
              <w:rPr>
                <w:rFonts w:ascii="Times New Roman" w:hAnsi="Times New Roman" w:cs="Times New Roman"/>
                <w:i/>
                <w:iCs/>
                <w:color w:val="000000"/>
              </w:rPr>
              <w:t>S</w:t>
            </w:r>
            <w:r w:rsidRPr="00D94DE8">
              <w:rPr>
                <w:rFonts w:ascii="Times New Roman" w:hAnsi="Times New Roman" w:cs="Times New Roman"/>
                <w:color w:val="000000"/>
              </w:rPr>
              <w:t>)-3,4,5-trihydroxy-6-methyltetrahydro-2</w:t>
            </w:r>
            <w:r w:rsidRPr="00D420D9">
              <w:rPr>
                <w:rFonts w:ascii="Times New Roman" w:hAnsi="Times New Roman" w:cs="Times New Roman"/>
                <w:i/>
                <w:iCs/>
                <w:color w:val="000000"/>
              </w:rPr>
              <w:t>H</w:t>
            </w:r>
            <w:r w:rsidRPr="00D94DE8">
              <w:rPr>
                <w:rFonts w:ascii="Times New Roman" w:hAnsi="Times New Roman" w:cs="Times New Roman"/>
                <w:color w:val="000000"/>
              </w:rPr>
              <w:t>-pyr an-2-yl)oxy)-4</w:t>
            </w:r>
            <w:r w:rsidRPr="00D420D9">
              <w:rPr>
                <w:rFonts w:ascii="Times New Roman" w:hAnsi="Times New Roman" w:cs="Times New Roman"/>
                <w:i/>
                <w:iCs/>
                <w:color w:val="000000"/>
              </w:rPr>
              <w:t>H</w:t>
            </w:r>
            <w:r w:rsidRPr="00D94DE8">
              <w:rPr>
                <w:rFonts w:ascii="Times New Roman" w:hAnsi="Times New Roman" w:cs="Times New Roman"/>
                <w:color w:val="000000"/>
              </w:rPr>
              <w:t>-chromen-4-one</w:t>
            </w:r>
            <w:r w:rsidR="00622C68">
              <w:rPr>
                <w:rFonts w:ascii="Times New Roman" w:hAnsi="Times New Roman" w:cs="Times New Roman"/>
                <w:color w:val="000000"/>
              </w:rPr>
              <w:t>-</w:t>
            </w:r>
            <w:r w:rsidRPr="00A964A8" w:rsidDel="00D94DE8">
              <w:rPr>
                <w:rFonts w:ascii="Times New Roman" w:hAnsi="Times New Roman" w:cs="Times New Roman"/>
                <w:color w:val="000000"/>
              </w:rPr>
              <w:t>Cyanidin 3-(2G-glucosylrutinoside)</w:t>
            </w:r>
          </w:p>
        </w:tc>
        <w:tc>
          <w:tcPr>
            <w:tcW w:w="593" w:type="pct"/>
            <w:vAlign w:val="center"/>
          </w:tcPr>
          <w:p w14:paraId="380007B3" w14:textId="6A99A765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</w:rPr>
            </w:pPr>
            <w:r w:rsidRPr="00A964A8">
              <w:rPr>
                <w:rFonts w:ascii="Times New Roman" w:hAnsi="Times New Roman" w:cs="Times New Roman"/>
              </w:rPr>
              <w:t>C</w:t>
            </w:r>
            <w:r w:rsidRPr="00A964A8">
              <w:rPr>
                <w:rFonts w:ascii="Times New Roman" w:hAnsi="Times New Roman" w:cs="Times New Roman"/>
                <w:vertAlign w:val="subscript"/>
              </w:rPr>
              <w:t>33</w:t>
            </w:r>
            <w:r w:rsidRPr="00A964A8">
              <w:rPr>
                <w:rFonts w:ascii="Times New Roman" w:hAnsi="Times New Roman" w:cs="Times New Roman"/>
              </w:rPr>
              <w:t>H</w:t>
            </w:r>
            <w:r w:rsidRPr="00A964A8">
              <w:rPr>
                <w:rFonts w:ascii="Times New Roman" w:hAnsi="Times New Roman" w:cs="Times New Roman"/>
                <w:vertAlign w:val="subscript"/>
              </w:rPr>
              <w:t>41</w:t>
            </w:r>
            <w:r w:rsidRPr="00A964A8">
              <w:rPr>
                <w:rFonts w:ascii="Times New Roman" w:hAnsi="Times New Roman" w:cs="Times New Roman"/>
              </w:rPr>
              <w:t>O</w:t>
            </w:r>
            <w:r w:rsidRPr="00A964A8">
              <w:rPr>
                <w:rFonts w:ascii="Times New Roman" w:hAnsi="Times New Roman" w:cs="Times New Roman"/>
                <w:vertAlign w:val="subscript"/>
              </w:rPr>
              <w:t>20</w:t>
            </w:r>
          </w:p>
        </w:tc>
        <w:tc>
          <w:tcPr>
            <w:tcW w:w="444" w:type="pct"/>
            <w:vAlign w:val="center"/>
          </w:tcPr>
          <w:p w14:paraId="2C4B023A" w14:textId="656501D2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[M+</w:t>
            </w:r>
            <w:proofErr w:type="gramStart"/>
            <w:r w:rsidRPr="000477CE">
              <w:rPr>
                <w:rFonts w:ascii="Times New Roman" w:hAnsi="Times New Roman" w:cs="Times New Roman"/>
              </w:rPr>
              <w:t>H]</w:t>
            </w:r>
            <w:r w:rsidRPr="000477CE">
              <w:rPr>
                <w:rFonts w:ascii="Times New Roman" w:hAnsi="Times New Roman" w:cs="Times New Roman"/>
                <w:vertAlign w:val="superscript"/>
              </w:rPr>
              <w:t>+</w:t>
            </w:r>
            <w:proofErr w:type="gramEnd"/>
          </w:p>
        </w:tc>
        <w:tc>
          <w:tcPr>
            <w:tcW w:w="576" w:type="pct"/>
            <w:vAlign w:val="center"/>
          </w:tcPr>
          <w:p w14:paraId="54A12CA2" w14:textId="6F03B38C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757.2169</w:t>
            </w:r>
          </w:p>
        </w:tc>
        <w:tc>
          <w:tcPr>
            <w:tcW w:w="601" w:type="pct"/>
            <w:vAlign w:val="center"/>
          </w:tcPr>
          <w:p w14:paraId="463A1A38" w14:textId="0E3A0E6D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757.21</w:t>
            </w:r>
            <w:r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1079" w:type="pct"/>
            <w:vAlign w:val="center"/>
          </w:tcPr>
          <w:p w14:paraId="3E0CA83E" w14:textId="08DDCB28" w:rsidR="00B55483" w:rsidRPr="000477CE" w:rsidRDefault="00B55483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7CE">
              <w:rPr>
                <w:rFonts w:ascii="Times New Roman" w:eastAsia="Times New Roman" w:hAnsi="Times New Roman" w:cs="Times New Roman"/>
                <w:color w:val="000000"/>
              </w:rPr>
              <w:t>716.1713, 662.4353, 623.3477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317.0655, 164.3791, 131.9166</w:t>
            </w:r>
          </w:p>
        </w:tc>
        <w:tc>
          <w:tcPr>
            <w:tcW w:w="292" w:type="pct"/>
            <w:vAlign w:val="center"/>
          </w:tcPr>
          <w:p w14:paraId="069F1A75" w14:textId="3FC77C3F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-1.4</w:t>
            </w:r>
          </w:p>
        </w:tc>
        <w:tc>
          <w:tcPr>
            <w:tcW w:w="273" w:type="pct"/>
            <w:vAlign w:val="center"/>
          </w:tcPr>
          <w:p w14:paraId="20C6BC5E" w14:textId="62F657FF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6.6</w:t>
            </w:r>
          </w:p>
        </w:tc>
      </w:tr>
      <w:tr w:rsidR="00B55483" w:rsidRPr="000477CE" w14:paraId="36F2E7CB" w14:textId="77777777" w:rsidTr="00D420D9">
        <w:trPr>
          <w:trHeight w:val="584"/>
        </w:trPr>
        <w:tc>
          <w:tcPr>
            <w:tcW w:w="1141" w:type="pct"/>
            <w:vAlign w:val="center"/>
          </w:tcPr>
          <w:p w14:paraId="2A59E0F5" w14:textId="3D41B48F" w:rsidR="00B55483" w:rsidRPr="000477CE" w:rsidRDefault="0075059A" w:rsidP="00C75C8E">
            <w:pPr>
              <w:rPr>
                <w:rFonts w:ascii="Times New Roman" w:hAnsi="Times New Roman" w:cs="Times New Roman"/>
                <w:color w:val="000000"/>
              </w:rPr>
            </w:pPr>
            <w:r w:rsidRPr="0075059A">
              <w:rPr>
                <w:rFonts w:ascii="Times New Roman" w:hAnsi="Times New Roman" w:cs="Times New Roman"/>
                <w:color w:val="000000"/>
              </w:rPr>
              <w:t>2,3,4,9-tetrahydro-1H-pyrido[3,4-</w:t>
            </w:r>
            <w:proofErr w:type="gramStart"/>
            <w:r w:rsidRPr="0075059A">
              <w:rPr>
                <w:rFonts w:ascii="Times New Roman" w:hAnsi="Times New Roman" w:cs="Times New Roman"/>
                <w:color w:val="000000"/>
              </w:rPr>
              <w:t>b]indole</w:t>
            </w:r>
            <w:proofErr w:type="gramEnd"/>
            <w:r w:rsidRPr="0075059A">
              <w:rPr>
                <w:rFonts w:ascii="Times New Roman" w:hAnsi="Times New Roman" w:cs="Times New Roman"/>
                <w:color w:val="000000"/>
              </w:rPr>
              <w:t xml:space="preserve">-3-carboxylic acid  </w:t>
            </w:r>
          </w:p>
        </w:tc>
        <w:tc>
          <w:tcPr>
            <w:tcW w:w="593" w:type="pct"/>
            <w:vAlign w:val="center"/>
          </w:tcPr>
          <w:p w14:paraId="1305292D" w14:textId="54FE9173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Style w:val="f-medium"/>
                <w:rFonts w:ascii="Times New Roman" w:hAnsi="Times New Roman" w:cs="Times New Roman"/>
                <w:color w:val="212121"/>
                <w:shd w:val="clear" w:color="auto" w:fill="FFFFFF"/>
              </w:rPr>
              <w:t>C</w:t>
            </w:r>
            <w:r w:rsidRPr="006A73EF">
              <w:rPr>
                <w:rStyle w:val="f-medium"/>
                <w:rFonts w:ascii="Times New Roman" w:hAnsi="Times New Roman" w:cs="Times New Roman"/>
                <w:color w:val="212121"/>
                <w:shd w:val="clear" w:color="auto" w:fill="FFFFFF"/>
                <w:vertAlign w:val="subscript"/>
              </w:rPr>
              <w:t>12</w:t>
            </w:r>
            <w:r w:rsidRPr="000477CE">
              <w:rPr>
                <w:rStyle w:val="f-medium"/>
                <w:rFonts w:ascii="Times New Roman" w:hAnsi="Times New Roman" w:cs="Times New Roman"/>
                <w:color w:val="212121"/>
                <w:shd w:val="clear" w:color="auto" w:fill="FFFFFF"/>
              </w:rPr>
              <w:t>H</w:t>
            </w:r>
            <w:r w:rsidRPr="006A73EF">
              <w:rPr>
                <w:rStyle w:val="f-medium"/>
                <w:rFonts w:ascii="Times New Roman" w:hAnsi="Times New Roman" w:cs="Times New Roman"/>
                <w:color w:val="212121"/>
                <w:shd w:val="clear" w:color="auto" w:fill="FFFFFF"/>
                <w:vertAlign w:val="subscript"/>
              </w:rPr>
              <w:t>12</w:t>
            </w:r>
            <w:r w:rsidRPr="000477CE">
              <w:rPr>
                <w:rStyle w:val="f-medium"/>
                <w:rFonts w:ascii="Times New Roman" w:hAnsi="Times New Roman" w:cs="Times New Roman"/>
                <w:color w:val="212121"/>
                <w:shd w:val="clear" w:color="auto" w:fill="FFFFFF"/>
              </w:rPr>
              <w:t>N</w:t>
            </w:r>
            <w:r w:rsidRPr="006A73EF">
              <w:rPr>
                <w:rStyle w:val="f-medium"/>
                <w:rFonts w:ascii="Times New Roman" w:hAnsi="Times New Roman" w:cs="Times New Roman"/>
                <w:color w:val="212121"/>
                <w:shd w:val="clear" w:color="auto" w:fill="FFFFFF"/>
                <w:vertAlign w:val="subscript"/>
              </w:rPr>
              <w:t>2</w:t>
            </w:r>
            <w:r w:rsidRPr="000477CE">
              <w:rPr>
                <w:rStyle w:val="f-medium"/>
                <w:rFonts w:ascii="Times New Roman" w:hAnsi="Times New Roman" w:cs="Times New Roman"/>
                <w:color w:val="212121"/>
                <w:shd w:val="clear" w:color="auto" w:fill="FFFFFF"/>
              </w:rPr>
              <w:t>O</w:t>
            </w:r>
            <w:r w:rsidRPr="006A73EF">
              <w:rPr>
                <w:rStyle w:val="f-medium"/>
                <w:rFonts w:ascii="Times New Roman" w:hAnsi="Times New Roman" w:cs="Times New Roman"/>
                <w:color w:val="212121"/>
                <w:shd w:val="clear" w:color="auto" w:fill="FFFFFF"/>
                <w:vertAlign w:val="subscript"/>
              </w:rPr>
              <w:t>2</w:t>
            </w:r>
          </w:p>
        </w:tc>
        <w:tc>
          <w:tcPr>
            <w:tcW w:w="444" w:type="pct"/>
            <w:vAlign w:val="center"/>
          </w:tcPr>
          <w:p w14:paraId="5517E06F" w14:textId="477080D4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[M+</w:t>
            </w:r>
            <w:proofErr w:type="gramStart"/>
            <w:r w:rsidRPr="000477CE">
              <w:rPr>
                <w:rFonts w:ascii="Times New Roman" w:hAnsi="Times New Roman" w:cs="Times New Roman"/>
              </w:rPr>
              <w:t>H]</w:t>
            </w:r>
            <w:r w:rsidRPr="000477CE">
              <w:rPr>
                <w:rFonts w:ascii="Times New Roman" w:hAnsi="Times New Roman" w:cs="Times New Roman"/>
                <w:vertAlign w:val="superscript"/>
              </w:rPr>
              <w:t>+</w:t>
            </w:r>
            <w:proofErr w:type="gramEnd"/>
          </w:p>
        </w:tc>
        <w:tc>
          <w:tcPr>
            <w:tcW w:w="576" w:type="pct"/>
            <w:vAlign w:val="center"/>
          </w:tcPr>
          <w:p w14:paraId="1009F378" w14:textId="420B2F7D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217.0989</w:t>
            </w:r>
          </w:p>
        </w:tc>
        <w:tc>
          <w:tcPr>
            <w:tcW w:w="601" w:type="pct"/>
            <w:vAlign w:val="center"/>
          </w:tcPr>
          <w:p w14:paraId="68CE00B5" w14:textId="5F2E7AE4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217.1006</w:t>
            </w:r>
          </w:p>
        </w:tc>
        <w:tc>
          <w:tcPr>
            <w:tcW w:w="1079" w:type="pct"/>
            <w:vAlign w:val="center"/>
          </w:tcPr>
          <w:p w14:paraId="41FE0FD9" w14:textId="6FC09DEB" w:rsidR="00B55483" w:rsidRPr="000477CE" w:rsidRDefault="00B55483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7CE">
              <w:rPr>
                <w:rFonts w:ascii="Times New Roman" w:eastAsia="Times New Roman" w:hAnsi="Times New Roman" w:cs="Times New Roman"/>
                <w:color w:val="000000"/>
              </w:rPr>
              <w:t>188.037, 164.09, 144.0803</w:t>
            </w:r>
          </w:p>
        </w:tc>
        <w:tc>
          <w:tcPr>
            <w:tcW w:w="292" w:type="pct"/>
            <w:vAlign w:val="center"/>
          </w:tcPr>
          <w:p w14:paraId="4AB2C77B" w14:textId="4B773F4D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-7.8</w:t>
            </w:r>
          </w:p>
        </w:tc>
        <w:tc>
          <w:tcPr>
            <w:tcW w:w="273" w:type="pct"/>
            <w:vAlign w:val="center"/>
          </w:tcPr>
          <w:p w14:paraId="479B96BF" w14:textId="38C43B6C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4.9</w:t>
            </w:r>
          </w:p>
        </w:tc>
      </w:tr>
      <w:tr w:rsidR="00B55483" w:rsidRPr="000477CE" w14:paraId="5BDA458C" w14:textId="77777777" w:rsidTr="00D420D9">
        <w:trPr>
          <w:trHeight w:val="584"/>
        </w:trPr>
        <w:tc>
          <w:tcPr>
            <w:tcW w:w="1141" w:type="pct"/>
            <w:vAlign w:val="center"/>
          </w:tcPr>
          <w:p w14:paraId="1FB31863" w14:textId="5B287EE4" w:rsidR="00B55483" w:rsidRPr="000477CE" w:rsidRDefault="00B55483" w:rsidP="00C75C8E">
            <w:pPr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Arachidonic acid</w:t>
            </w:r>
          </w:p>
        </w:tc>
        <w:tc>
          <w:tcPr>
            <w:tcW w:w="593" w:type="pct"/>
            <w:vAlign w:val="center"/>
          </w:tcPr>
          <w:p w14:paraId="2A9C5F95" w14:textId="230FD759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C</w:t>
            </w:r>
            <w:r w:rsidRPr="006A73EF">
              <w:rPr>
                <w:rFonts w:ascii="Times New Roman" w:hAnsi="Times New Roman" w:cs="Times New Roman"/>
                <w:vertAlign w:val="subscript"/>
              </w:rPr>
              <w:t>20</w:t>
            </w:r>
            <w:r w:rsidRPr="000477CE">
              <w:rPr>
                <w:rFonts w:ascii="Times New Roman" w:hAnsi="Times New Roman" w:cs="Times New Roman"/>
              </w:rPr>
              <w:t>H</w:t>
            </w:r>
            <w:r w:rsidRPr="006A73EF">
              <w:rPr>
                <w:rFonts w:ascii="Times New Roman" w:hAnsi="Times New Roman" w:cs="Times New Roman"/>
                <w:vertAlign w:val="subscript"/>
              </w:rPr>
              <w:t>32</w:t>
            </w:r>
            <w:r w:rsidRPr="000477CE">
              <w:rPr>
                <w:rFonts w:ascii="Times New Roman" w:hAnsi="Times New Roman" w:cs="Times New Roman"/>
              </w:rPr>
              <w:t>O</w:t>
            </w:r>
            <w:r w:rsidRPr="006A73EF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444" w:type="pct"/>
            <w:vAlign w:val="center"/>
          </w:tcPr>
          <w:p w14:paraId="34BB45F0" w14:textId="74D3F757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[M+</w:t>
            </w:r>
            <w:proofErr w:type="gramStart"/>
            <w:r w:rsidRPr="000477CE">
              <w:rPr>
                <w:rFonts w:ascii="Times New Roman" w:hAnsi="Times New Roman" w:cs="Times New Roman"/>
              </w:rPr>
              <w:t>H]</w:t>
            </w:r>
            <w:r w:rsidRPr="000477CE">
              <w:rPr>
                <w:rFonts w:ascii="Times New Roman" w:hAnsi="Times New Roman" w:cs="Times New Roman"/>
                <w:vertAlign w:val="superscript"/>
              </w:rPr>
              <w:t>+</w:t>
            </w:r>
            <w:proofErr w:type="gramEnd"/>
          </w:p>
        </w:tc>
        <w:tc>
          <w:tcPr>
            <w:tcW w:w="576" w:type="pct"/>
            <w:vAlign w:val="center"/>
          </w:tcPr>
          <w:p w14:paraId="0F76D5F7" w14:textId="02C4BBE5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305.2475</w:t>
            </w:r>
          </w:p>
        </w:tc>
        <w:tc>
          <w:tcPr>
            <w:tcW w:w="601" w:type="pct"/>
            <w:vAlign w:val="center"/>
          </w:tcPr>
          <w:p w14:paraId="5CFB2D09" w14:textId="5068FA43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305.2475</w:t>
            </w:r>
          </w:p>
        </w:tc>
        <w:tc>
          <w:tcPr>
            <w:tcW w:w="1079" w:type="pct"/>
            <w:vAlign w:val="center"/>
          </w:tcPr>
          <w:p w14:paraId="2AFB96FA" w14:textId="6655AD6A" w:rsidR="00B55483" w:rsidRPr="000477CE" w:rsidRDefault="00B55483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7CE">
              <w:rPr>
                <w:rFonts w:ascii="Times New Roman" w:eastAsia="Times New Roman" w:hAnsi="Times New Roman" w:cs="Times New Roman"/>
                <w:color w:val="000000"/>
              </w:rPr>
              <w:t>249.1841, 217.1573, 203.1796</w:t>
            </w:r>
          </w:p>
        </w:tc>
        <w:tc>
          <w:tcPr>
            <w:tcW w:w="292" w:type="pct"/>
            <w:vAlign w:val="center"/>
          </w:tcPr>
          <w:p w14:paraId="10DBAD18" w14:textId="7FEA9A83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273" w:type="pct"/>
            <w:vAlign w:val="center"/>
          </w:tcPr>
          <w:p w14:paraId="568C3501" w14:textId="6636A014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9.8</w:t>
            </w:r>
          </w:p>
        </w:tc>
      </w:tr>
      <w:tr w:rsidR="00B55483" w:rsidRPr="000477CE" w14:paraId="543C89FE" w14:textId="77777777" w:rsidTr="00D420D9">
        <w:trPr>
          <w:trHeight w:val="584"/>
        </w:trPr>
        <w:tc>
          <w:tcPr>
            <w:tcW w:w="1141" w:type="pct"/>
            <w:vAlign w:val="center"/>
          </w:tcPr>
          <w:p w14:paraId="1E607E26" w14:textId="1CB8A3B3" w:rsidR="00B55483" w:rsidRPr="000477CE" w:rsidRDefault="00B55483" w:rsidP="00C75C8E">
            <w:pPr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4-</w:t>
            </w:r>
            <w:r w:rsidR="00C77D27">
              <w:rPr>
                <w:rFonts w:ascii="Times New Roman" w:hAnsi="Times New Roman" w:cs="Times New Roman"/>
                <w:color w:val="000000"/>
              </w:rPr>
              <w:t>H</w:t>
            </w:r>
            <w:r w:rsidR="00C77D27" w:rsidRPr="000477CE">
              <w:rPr>
                <w:rFonts w:ascii="Times New Roman" w:hAnsi="Times New Roman" w:cs="Times New Roman"/>
                <w:color w:val="000000"/>
              </w:rPr>
              <w:t>ydroxyquinoline</w:t>
            </w:r>
          </w:p>
        </w:tc>
        <w:tc>
          <w:tcPr>
            <w:tcW w:w="593" w:type="pct"/>
            <w:vAlign w:val="center"/>
          </w:tcPr>
          <w:p w14:paraId="4B4E4F2B" w14:textId="38029FE0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C</w:t>
            </w:r>
            <w:r w:rsidRPr="006A73EF">
              <w:rPr>
                <w:rFonts w:ascii="Times New Roman" w:hAnsi="Times New Roman" w:cs="Times New Roman"/>
                <w:vertAlign w:val="subscript"/>
              </w:rPr>
              <w:t>9</w:t>
            </w:r>
            <w:r w:rsidRPr="000477CE">
              <w:rPr>
                <w:rFonts w:ascii="Times New Roman" w:hAnsi="Times New Roman" w:cs="Times New Roman"/>
              </w:rPr>
              <w:t>H</w:t>
            </w:r>
            <w:r w:rsidRPr="006A73EF">
              <w:rPr>
                <w:rFonts w:ascii="Times New Roman" w:hAnsi="Times New Roman" w:cs="Times New Roman"/>
                <w:vertAlign w:val="subscript"/>
              </w:rPr>
              <w:t>7</w:t>
            </w:r>
            <w:r w:rsidRPr="000477CE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444" w:type="pct"/>
            <w:vAlign w:val="center"/>
          </w:tcPr>
          <w:p w14:paraId="76D44CD8" w14:textId="68FB0903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[M+</w:t>
            </w:r>
            <w:proofErr w:type="gramStart"/>
            <w:r w:rsidRPr="000477CE">
              <w:rPr>
                <w:rFonts w:ascii="Times New Roman" w:hAnsi="Times New Roman" w:cs="Times New Roman"/>
              </w:rPr>
              <w:t>H]</w:t>
            </w:r>
            <w:r w:rsidRPr="000477CE">
              <w:rPr>
                <w:rFonts w:ascii="Times New Roman" w:hAnsi="Times New Roman" w:cs="Times New Roman"/>
                <w:vertAlign w:val="superscript"/>
              </w:rPr>
              <w:t>+</w:t>
            </w:r>
            <w:proofErr w:type="gramEnd"/>
          </w:p>
        </w:tc>
        <w:tc>
          <w:tcPr>
            <w:tcW w:w="576" w:type="pct"/>
            <w:vAlign w:val="center"/>
          </w:tcPr>
          <w:p w14:paraId="499500E4" w14:textId="0195AFE8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146.0599</w:t>
            </w:r>
          </w:p>
        </w:tc>
        <w:tc>
          <w:tcPr>
            <w:tcW w:w="601" w:type="pct"/>
            <w:vAlign w:val="center"/>
          </w:tcPr>
          <w:p w14:paraId="744FFF92" w14:textId="4B35FCE1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146.06</w:t>
            </w:r>
            <w:r w:rsidR="002616C1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079" w:type="pct"/>
            <w:vAlign w:val="center"/>
          </w:tcPr>
          <w:p w14:paraId="3C0C6E96" w14:textId="51A8E448" w:rsidR="00B55483" w:rsidRPr="000477CE" w:rsidRDefault="00ED6EBC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77.4044</w:t>
            </w:r>
          </w:p>
        </w:tc>
        <w:tc>
          <w:tcPr>
            <w:tcW w:w="292" w:type="pct"/>
            <w:vAlign w:val="center"/>
          </w:tcPr>
          <w:p w14:paraId="43FB55B8" w14:textId="574A90B8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</w:rPr>
              <w:t>0.</w:t>
            </w:r>
            <w:r w:rsidR="002616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3" w:type="pct"/>
            <w:vAlign w:val="center"/>
          </w:tcPr>
          <w:p w14:paraId="1C145CE5" w14:textId="7AEF83D0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</w:rPr>
              <w:t>4.7</w:t>
            </w:r>
          </w:p>
        </w:tc>
      </w:tr>
      <w:tr w:rsidR="00B55483" w:rsidRPr="000477CE" w14:paraId="43A62BFF" w14:textId="77777777" w:rsidTr="00D420D9">
        <w:trPr>
          <w:trHeight w:val="584"/>
        </w:trPr>
        <w:tc>
          <w:tcPr>
            <w:tcW w:w="1141" w:type="pct"/>
            <w:vAlign w:val="center"/>
          </w:tcPr>
          <w:p w14:paraId="7EA54B35" w14:textId="297A5BDF" w:rsidR="00B55483" w:rsidRPr="000477CE" w:rsidRDefault="00B55483" w:rsidP="00C75C8E">
            <w:pPr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lastRenderedPageBreak/>
              <w:t>1-Benzylimidazole</w:t>
            </w:r>
          </w:p>
        </w:tc>
        <w:tc>
          <w:tcPr>
            <w:tcW w:w="593" w:type="pct"/>
            <w:vAlign w:val="center"/>
          </w:tcPr>
          <w:p w14:paraId="18BEB284" w14:textId="132E718D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C</w:t>
            </w:r>
            <w:r w:rsidRPr="006A73EF">
              <w:rPr>
                <w:rFonts w:ascii="Times New Roman" w:hAnsi="Times New Roman" w:cs="Times New Roman"/>
                <w:vertAlign w:val="subscript"/>
              </w:rPr>
              <w:t>10</w:t>
            </w:r>
            <w:r w:rsidRPr="000477CE">
              <w:rPr>
                <w:rFonts w:ascii="Times New Roman" w:hAnsi="Times New Roman" w:cs="Times New Roman"/>
              </w:rPr>
              <w:t>H</w:t>
            </w:r>
            <w:r w:rsidRPr="006A73EF">
              <w:rPr>
                <w:rFonts w:ascii="Times New Roman" w:hAnsi="Times New Roman" w:cs="Times New Roman"/>
                <w:vertAlign w:val="subscript"/>
              </w:rPr>
              <w:t>10</w:t>
            </w:r>
            <w:r w:rsidRPr="000477CE">
              <w:rPr>
                <w:rFonts w:ascii="Times New Roman" w:hAnsi="Times New Roman" w:cs="Times New Roman"/>
              </w:rPr>
              <w:t>N</w:t>
            </w:r>
            <w:r w:rsidRPr="006A73EF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444" w:type="pct"/>
            <w:vAlign w:val="center"/>
          </w:tcPr>
          <w:p w14:paraId="264335DA" w14:textId="24E9F4E6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[M+</w:t>
            </w:r>
            <w:proofErr w:type="gramStart"/>
            <w:r w:rsidRPr="000477CE">
              <w:rPr>
                <w:rFonts w:ascii="Times New Roman" w:hAnsi="Times New Roman" w:cs="Times New Roman"/>
              </w:rPr>
              <w:t>H]</w:t>
            </w:r>
            <w:r w:rsidRPr="000477CE">
              <w:rPr>
                <w:rFonts w:ascii="Times New Roman" w:hAnsi="Times New Roman" w:cs="Times New Roman"/>
                <w:vertAlign w:val="superscript"/>
              </w:rPr>
              <w:t>+</w:t>
            </w:r>
            <w:proofErr w:type="gramEnd"/>
          </w:p>
        </w:tc>
        <w:tc>
          <w:tcPr>
            <w:tcW w:w="576" w:type="pct"/>
            <w:vAlign w:val="center"/>
          </w:tcPr>
          <w:p w14:paraId="7B75C0F0" w14:textId="3E64DCAB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159.0917</w:t>
            </w:r>
          </w:p>
        </w:tc>
        <w:tc>
          <w:tcPr>
            <w:tcW w:w="601" w:type="pct"/>
            <w:vAlign w:val="center"/>
          </w:tcPr>
          <w:p w14:paraId="6F77A1BC" w14:textId="3E72600B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159.0916</w:t>
            </w:r>
          </w:p>
        </w:tc>
        <w:tc>
          <w:tcPr>
            <w:tcW w:w="1079" w:type="pct"/>
            <w:vAlign w:val="center"/>
          </w:tcPr>
          <w:p w14:paraId="5B848E86" w14:textId="44DB4A41" w:rsidR="00B55483" w:rsidRPr="000477CE" w:rsidRDefault="00B55483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</w:rPr>
              <w:t>142.0656, 105.0763</w:t>
            </w:r>
          </w:p>
        </w:tc>
        <w:tc>
          <w:tcPr>
            <w:tcW w:w="292" w:type="pct"/>
            <w:vAlign w:val="center"/>
          </w:tcPr>
          <w:p w14:paraId="075C93CF" w14:textId="2BBC8BA9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273" w:type="pct"/>
            <w:vAlign w:val="center"/>
          </w:tcPr>
          <w:p w14:paraId="059F199C" w14:textId="7B46A962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</w:rPr>
              <w:t>4.2</w:t>
            </w:r>
          </w:p>
        </w:tc>
      </w:tr>
      <w:tr w:rsidR="00B55483" w:rsidRPr="000477CE" w14:paraId="1C115429" w14:textId="77777777" w:rsidTr="00D420D9">
        <w:trPr>
          <w:trHeight w:val="584"/>
        </w:trPr>
        <w:tc>
          <w:tcPr>
            <w:tcW w:w="1141" w:type="pct"/>
            <w:vAlign w:val="center"/>
          </w:tcPr>
          <w:p w14:paraId="58F2A390" w14:textId="60DD1062" w:rsidR="00B55483" w:rsidRPr="000477CE" w:rsidRDefault="00B55483" w:rsidP="00C75C8E">
            <w:pPr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3-Hydroxycinnamic acid</w:t>
            </w:r>
          </w:p>
        </w:tc>
        <w:tc>
          <w:tcPr>
            <w:tcW w:w="593" w:type="pct"/>
            <w:vAlign w:val="center"/>
          </w:tcPr>
          <w:p w14:paraId="4D9A7B45" w14:textId="5B8F2753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C</w:t>
            </w:r>
            <w:r w:rsidRPr="006A73EF">
              <w:rPr>
                <w:rFonts w:ascii="Times New Roman" w:hAnsi="Times New Roman" w:cs="Times New Roman"/>
                <w:vertAlign w:val="subscript"/>
              </w:rPr>
              <w:t>9</w:t>
            </w:r>
            <w:r w:rsidRPr="000477CE">
              <w:rPr>
                <w:rFonts w:ascii="Times New Roman" w:hAnsi="Times New Roman" w:cs="Times New Roman"/>
              </w:rPr>
              <w:t>H</w:t>
            </w:r>
            <w:r w:rsidRPr="006A73EF">
              <w:rPr>
                <w:rFonts w:ascii="Times New Roman" w:hAnsi="Times New Roman" w:cs="Times New Roman"/>
                <w:vertAlign w:val="subscript"/>
              </w:rPr>
              <w:t>8</w:t>
            </w:r>
            <w:r w:rsidRPr="000477CE">
              <w:rPr>
                <w:rFonts w:ascii="Times New Roman" w:hAnsi="Times New Roman" w:cs="Times New Roman"/>
              </w:rPr>
              <w:t>O</w:t>
            </w:r>
            <w:r w:rsidRPr="006A73EF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444" w:type="pct"/>
            <w:vAlign w:val="center"/>
          </w:tcPr>
          <w:p w14:paraId="6F79A18D" w14:textId="611E1DCC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[M+</w:t>
            </w:r>
            <w:proofErr w:type="gramStart"/>
            <w:r w:rsidRPr="000477CE">
              <w:rPr>
                <w:rFonts w:ascii="Times New Roman" w:hAnsi="Times New Roman" w:cs="Times New Roman"/>
              </w:rPr>
              <w:t>H]</w:t>
            </w:r>
            <w:r w:rsidRPr="000477CE">
              <w:rPr>
                <w:rFonts w:ascii="Times New Roman" w:hAnsi="Times New Roman" w:cs="Times New Roman"/>
                <w:vertAlign w:val="superscript"/>
              </w:rPr>
              <w:t>+</w:t>
            </w:r>
            <w:proofErr w:type="gramEnd"/>
          </w:p>
        </w:tc>
        <w:tc>
          <w:tcPr>
            <w:tcW w:w="576" w:type="pct"/>
            <w:vAlign w:val="center"/>
          </w:tcPr>
          <w:p w14:paraId="2837A10D" w14:textId="5B69FD6A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165.0546</w:t>
            </w:r>
          </w:p>
        </w:tc>
        <w:tc>
          <w:tcPr>
            <w:tcW w:w="601" w:type="pct"/>
            <w:vAlign w:val="center"/>
          </w:tcPr>
          <w:p w14:paraId="792A28E4" w14:textId="0C2BB157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165.0546</w:t>
            </w:r>
          </w:p>
        </w:tc>
        <w:tc>
          <w:tcPr>
            <w:tcW w:w="1079" w:type="pct"/>
            <w:vAlign w:val="center"/>
          </w:tcPr>
          <w:p w14:paraId="616FA35E" w14:textId="033F0451" w:rsidR="00B55483" w:rsidRPr="000477CE" w:rsidRDefault="00B55483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</w:rPr>
              <w:t>163.122, 148.046</w:t>
            </w:r>
          </w:p>
        </w:tc>
        <w:tc>
          <w:tcPr>
            <w:tcW w:w="292" w:type="pct"/>
            <w:vAlign w:val="center"/>
          </w:tcPr>
          <w:p w14:paraId="12DB46C3" w14:textId="23954343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273" w:type="pct"/>
            <w:vAlign w:val="center"/>
          </w:tcPr>
          <w:p w14:paraId="013652C1" w14:textId="30421EC9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</w:rPr>
              <w:t>1.6</w:t>
            </w:r>
          </w:p>
        </w:tc>
      </w:tr>
      <w:tr w:rsidR="00B55483" w:rsidRPr="000477CE" w14:paraId="5DBA5F86" w14:textId="77777777" w:rsidTr="00D420D9">
        <w:trPr>
          <w:trHeight w:val="584"/>
        </w:trPr>
        <w:tc>
          <w:tcPr>
            <w:tcW w:w="1141" w:type="pct"/>
            <w:vAlign w:val="center"/>
          </w:tcPr>
          <w:p w14:paraId="7C4E0C62" w14:textId="629ED8A1" w:rsidR="00B55483" w:rsidRPr="000477CE" w:rsidRDefault="004873D8" w:rsidP="00C75C8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L</w:t>
            </w:r>
            <w:r w:rsidR="00B55483" w:rsidRPr="000477CE">
              <w:rPr>
                <w:rFonts w:ascii="Times New Roman" w:hAnsi="Times New Roman" w:cs="Times New Roman"/>
                <w:color w:val="000000"/>
              </w:rPr>
              <w:t>oliolide</w:t>
            </w:r>
            <w:proofErr w:type="spellEnd"/>
          </w:p>
        </w:tc>
        <w:tc>
          <w:tcPr>
            <w:tcW w:w="593" w:type="pct"/>
            <w:vAlign w:val="center"/>
          </w:tcPr>
          <w:p w14:paraId="06DED29D" w14:textId="55C45BE9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C</w:t>
            </w:r>
            <w:r w:rsidRPr="006A73EF">
              <w:rPr>
                <w:rFonts w:ascii="Times New Roman" w:hAnsi="Times New Roman" w:cs="Times New Roman"/>
                <w:vertAlign w:val="subscript"/>
              </w:rPr>
              <w:t>11</w:t>
            </w:r>
            <w:r w:rsidRPr="000477CE">
              <w:rPr>
                <w:rFonts w:ascii="Times New Roman" w:hAnsi="Times New Roman" w:cs="Times New Roman"/>
              </w:rPr>
              <w:t>H</w:t>
            </w:r>
            <w:r w:rsidRPr="006A73EF">
              <w:rPr>
                <w:rFonts w:ascii="Times New Roman" w:hAnsi="Times New Roman" w:cs="Times New Roman"/>
                <w:vertAlign w:val="subscript"/>
              </w:rPr>
              <w:t>16</w:t>
            </w:r>
            <w:r w:rsidRPr="000477CE">
              <w:rPr>
                <w:rFonts w:ascii="Times New Roman" w:hAnsi="Times New Roman" w:cs="Times New Roman"/>
              </w:rPr>
              <w:t>O</w:t>
            </w:r>
            <w:r w:rsidRPr="006A73EF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444" w:type="pct"/>
            <w:vAlign w:val="center"/>
          </w:tcPr>
          <w:p w14:paraId="593E10D3" w14:textId="49F3FF4A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[M+</w:t>
            </w:r>
            <w:proofErr w:type="gramStart"/>
            <w:r w:rsidRPr="000477CE">
              <w:rPr>
                <w:rFonts w:ascii="Times New Roman" w:hAnsi="Times New Roman" w:cs="Times New Roman"/>
              </w:rPr>
              <w:t>H]</w:t>
            </w:r>
            <w:r w:rsidRPr="000477CE">
              <w:rPr>
                <w:rFonts w:ascii="Times New Roman" w:hAnsi="Times New Roman" w:cs="Times New Roman"/>
                <w:vertAlign w:val="superscript"/>
              </w:rPr>
              <w:t>+</w:t>
            </w:r>
            <w:proofErr w:type="gramEnd"/>
          </w:p>
        </w:tc>
        <w:tc>
          <w:tcPr>
            <w:tcW w:w="576" w:type="pct"/>
            <w:vAlign w:val="center"/>
          </w:tcPr>
          <w:p w14:paraId="3D1846FE" w14:textId="3095A3FC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197.1168</w:t>
            </w:r>
          </w:p>
        </w:tc>
        <w:tc>
          <w:tcPr>
            <w:tcW w:w="601" w:type="pct"/>
            <w:vAlign w:val="center"/>
          </w:tcPr>
          <w:p w14:paraId="67685E08" w14:textId="2129BD1B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197.117</w:t>
            </w:r>
            <w:r w:rsidR="002616C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79" w:type="pct"/>
            <w:vAlign w:val="center"/>
          </w:tcPr>
          <w:p w14:paraId="29EC37FE" w14:textId="370BE067" w:rsidR="00B55483" w:rsidRPr="000477CE" w:rsidRDefault="00B55483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</w:rPr>
              <w:t>179.1058, 157.0249</w:t>
            </w:r>
          </w:p>
        </w:tc>
        <w:tc>
          <w:tcPr>
            <w:tcW w:w="292" w:type="pct"/>
            <w:vAlign w:val="center"/>
          </w:tcPr>
          <w:p w14:paraId="662CD201" w14:textId="5DACA25D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</w:rPr>
              <w:t>-1.0</w:t>
            </w:r>
          </w:p>
        </w:tc>
        <w:tc>
          <w:tcPr>
            <w:tcW w:w="273" w:type="pct"/>
            <w:vAlign w:val="center"/>
          </w:tcPr>
          <w:p w14:paraId="60815C2F" w14:textId="42DDA68C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</w:rPr>
              <w:t>5.9</w:t>
            </w:r>
          </w:p>
        </w:tc>
      </w:tr>
      <w:tr w:rsidR="00B55483" w:rsidRPr="000477CE" w14:paraId="77856E90" w14:textId="77777777" w:rsidTr="00D420D9">
        <w:trPr>
          <w:trHeight w:val="584"/>
        </w:trPr>
        <w:tc>
          <w:tcPr>
            <w:tcW w:w="1141" w:type="pct"/>
            <w:vAlign w:val="center"/>
          </w:tcPr>
          <w:p w14:paraId="6E83CA8B" w14:textId="4C4B1DC1" w:rsidR="00B55483" w:rsidRPr="000477CE" w:rsidRDefault="00B55483" w:rsidP="00C75C8E">
            <w:pPr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Scoparone</w:t>
            </w:r>
          </w:p>
        </w:tc>
        <w:tc>
          <w:tcPr>
            <w:tcW w:w="593" w:type="pct"/>
            <w:vAlign w:val="center"/>
          </w:tcPr>
          <w:p w14:paraId="4A2E1EC4" w14:textId="1E4CA1BD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C</w:t>
            </w:r>
            <w:r w:rsidRPr="006A73EF">
              <w:rPr>
                <w:rFonts w:ascii="Times New Roman" w:hAnsi="Times New Roman" w:cs="Times New Roman"/>
                <w:vertAlign w:val="subscript"/>
              </w:rPr>
              <w:t>11</w:t>
            </w:r>
            <w:r w:rsidRPr="000477CE">
              <w:rPr>
                <w:rFonts w:ascii="Times New Roman" w:hAnsi="Times New Roman" w:cs="Times New Roman"/>
              </w:rPr>
              <w:t>H</w:t>
            </w:r>
            <w:r w:rsidRPr="006A73EF">
              <w:rPr>
                <w:rFonts w:ascii="Times New Roman" w:hAnsi="Times New Roman" w:cs="Times New Roman"/>
                <w:vertAlign w:val="subscript"/>
              </w:rPr>
              <w:t>10</w:t>
            </w:r>
            <w:r w:rsidRPr="000477CE">
              <w:rPr>
                <w:rFonts w:ascii="Times New Roman" w:hAnsi="Times New Roman" w:cs="Times New Roman"/>
              </w:rPr>
              <w:t>O</w:t>
            </w:r>
            <w:r w:rsidRPr="006A73EF">
              <w:rPr>
                <w:rFonts w:ascii="Times New Roman" w:hAnsi="Times New Roman" w:cs="Times New Roman"/>
                <w:vertAlign w:val="subscript"/>
              </w:rPr>
              <w:t>4</w:t>
            </w:r>
          </w:p>
        </w:tc>
        <w:tc>
          <w:tcPr>
            <w:tcW w:w="444" w:type="pct"/>
            <w:vAlign w:val="center"/>
          </w:tcPr>
          <w:p w14:paraId="50FE252A" w14:textId="0C40A340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[M+</w:t>
            </w:r>
            <w:proofErr w:type="gramStart"/>
            <w:r w:rsidRPr="000477CE">
              <w:rPr>
                <w:rFonts w:ascii="Times New Roman" w:hAnsi="Times New Roman" w:cs="Times New Roman"/>
              </w:rPr>
              <w:t>H]</w:t>
            </w:r>
            <w:r w:rsidRPr="000477CE">
              <w:rPr>
                <w:rFonts w:ascii="Times New Roman" w:hAnsi="Times New Roman" w:cs="Times New Roman"/>
                <w:vertAlign w:val="superscript"/>
              </w:rPr>
              <w:t>+</w:t>
            </w:r>
            <w:proofErr w:type="gramEnd"/>
          </w:p>
        </w:tc>
        <w:tc>
          <w:tcPr>
            <w:tcW w:w="576" w:type="pct"/>
            <w:vAlign w:val="center"/>
          </w:tcPr>
          <w:p w14:paraId="40E4A109" w14:textId="26C39702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207.0498</w:t>
            </w:r>
          </w:p>
        </w:tc>
        <w:tc>
          <w:tcPr>
            <w:tcW w:w="601" w:type="pct"/>
            <w:vAlign w:val="center"/>
          </w:tcPr>
          <w:p w14:paraId="1E02BBE0" w14:textId="1012606C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207.05</w:t>
            </w:r>
            <w:r w:rsidR="002616C1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079" w:type="pct"/>
            <w:vAlign w:val="center"/>
          </w:tcPr>
          <w:p w14:paraId="69EE3F8A" w14:textId="5DFF32DC" w:rsidR="00B55483" w:rsidRPr="000477CE" w:rsidRDefault="00B55483" w:rsidP="00CB62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</w:rPr>
              <w:t>188.0928, 160.0614</w:t>
            </w:r>
          </w:p>
        </w:tc>
        <w:tc>
          <w:tcPr>
            <w:tcW w:w="292" w:type="pct"/>
            <w:vAlign w:val="center"/>
          </w:tcPr>
          <w:p w14:paraId="74086FB1" w14:textId="02E98703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</w:rPr>
              <w:t>-</w:t>
            </w:r>
            <w:r w:rsidR="002616C1">
              <w:rPr>
                <w:rFonts w:ascii="Times New Roman" w:hAnsi="Times New Roman" w:cs="Times New Roman"/>
              </w:rPr>
              <w:t>0.9</w:t>
            </w:r>
          </w:p>
        </w:tc>
        <w:tc>
          <w:tcPr>
            <w:tcW w:w="273" w:type="pct"/>
            <w:vAlign w:val="center"/>
          </w:tcPr>
          <w:p w14:paraId="02B1BBFC" w14:textId="4DD1FA58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</w:rPr>
              <w:t>1.0</w:t>
            </w:r>
          </w:p>
        </w:tc>
      </w:tr>
      <w:tr w:rsidR="00B55483" w:rsidRPr="000477CE" w14:paraId="20E24C1D" w14:textId="77777777" w:rsidTr="00D420D9">
        <w:trPr>
          <w:trHeight w:val="584"/>
        </w:trPr>
        <w:tc>
          <w:tcPr>
            <w:tcW w:w="1141" w:type="pct"/>
            <w:vAlign w:val="center"/>
          </w:tcPr>
          <w:p w14:paraId="4AB3E0BE" w14:textId="0CEDBC69" w:rsidR="00B55483" w:rsidRPr="000477CE" w:rsidRDefault="00B55483" w:rsidP="00C75C8E">
            <w:pPr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Adenosine</w:t>
            </w:r>
          </w:p>
        </w:tc>
        <w:tc>
          <w:tcPr>
            <w:tcW w:w="593" w:type="pct"/>
            <w:vAlign w:val="center"/>
          </w:tcPr>
          <w:p w14:paraId="4D317615" w14:textId="7E941FFC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C</w:t>
            </w:r>
            <w:r w:rsidRPr="006A73EF">
              <w:rPr>
                <w:rFonts w:ascii="Times New Roman" w:hAnsi="Times New Roman" w:cs="Times New Roman"/>
                <w:vertAlign w:val="subscript"/>
              </w:rPr>
              <w:t>10</w:t>
            </w:r>
            <w:r w:rsidRPr="000477CE">
              <w:rPr>
                <w:rFonts w:ascii="Times New Roman" w:hAnsi="Times New Roman" w:cs="Times New Roman"/>
              </w:rPr>
              <w:t>H</w:t>
            </w:r>
            <w:r w:rsidRPr="006A73EF">
              <w:rPr>
                <w:rFonts w:ascii="Times New Roman" w:hAnsi="Times New Roman" w:cs="Times New Roman"/>
                <w:vertAlign w:val="subscript"/>
              </w:rPr>
              <w:t>13</w:t>
            </w:r>
            <w:r w:rsidRPr="000477CE">
              <w:rPr>
                <w:rFonts w:ascii="Times New Roman" w:hAnsi="Times New Roman" w:cs="Times New Roman"/>
              </w:rPr>
              <w:t>N</w:t>
            </w:r>
            <w:r w:rsidRPr="006A73EF">
              <w:rPr>
                <w:rFonts w:ascii="Times New Roman" w:hAnsi="Times New Roman" w:cs="Times New Roman"/>
                <w:vertAlign w:val="subscript"/>
              </w:rPr>
              <w:t>5</w:t>
            </w:r>
            <w:r w:rsidRPr="000477CE">
              <w:rPr>
                <w:rFonts w:ascii="Times New Roman" w:hAnsi="Times New Roman" w:cs="Times New Roman"/>
              </w:rPr>
              <w:t>O</w:t>
            </w:r>
            <w:r w:rsidRPr="006A73EF">
              <w:rPr>
                <w:rFonts w:ascii="Times New Roman" w:hAnsi="Times New Roman" w:cs="Times New Roman"/>
                <w:vertAlign w:val="subscript"/>
              </w:rPr>
              <w:t>4</w:t>
            </w:r>
          </w:p>
        </w:tc>
        <w:tc>
          <w:tcPr>
            <w:tcW w:w="444" w:type="pct"/>
            <w:vAlign w:val="center"/>
          </w:tcPr>
          <w:p w14:paraId="71C1C4C5" w14:textId="60ADE8AC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[M+</w:t>
            </w:r>
            <w:proofErr w:type="gramStart"/>
            <w:r w:rsidRPr="000477CE">
              <w:rPr>
                <w:rFonts w:ascii="Times New Roman" w:hAnsi="Times New Roman" w:cs="Times New Roman"/>
              </w:rPr>
              <w:t>H]</w:t>
            </w:r>
            <w:r w:rsidRPr="000477CE">
              <w:rPr>
                <w:rFonts w:ascii="Times New Roman" w:hAnsi="Times New Roman" w:cs="Times New Roman"/>
                <w:vertAlign w:val="superscript"/>
              </w:rPr>
              <w:t>+</w:t>
            </w:r>
            <w:proofErr w:type="gramEnd"/>
          </w:p>
        </w:tc>
        <w:tc>
          <w:tcPr>
            <w:tcW w:w="576" w:type="pct"/>
            <w:vAlign w:val="center"/>
          </w:tcPr>
          <w:p w14:paraId="31A69B0D" w14:textId="0AC3F73D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268.1037</w:t>
            </w:r>
          </w:p>
        </w:tc>
        <w:tc>
          <w:tcPr>
            <w:tcW w:w="601" w:type="pct"/>
            <w:vAlign w:val="center"/>
          </w:tcPr>
          <w:p w14:paraId="5F970156" w14:textId="1E4AA596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268.104</w:t>
            </w:r>
            <w:r w:rsidR="007967C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79" w:type="pct"/>
            <w:vAlign w:val="center"/>
          </w:tcPr>
          <w:p w14:paraId="3F1B2240" w14:textId="53ED2E7E" w:rsidR="00B55483" w:rsidRPr="000477CE" w:rsidRDefault="00234EE2" w:rsidP="00CB62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136.0614</w:t>
            </w:r>
          </w:p>
        </w:tc>
        <w:tc>
          <w:tcPr>
            <w:tcW w:w="292" w:type="pct"/>
            <w:vAlign w:val="center"/>
          </w:tcPr>
          <w:p w14:paraId="0EFDBB35" w14:textId="0A3CF593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</w:rPr>
              <w:t>-1.1</w:t>
            </w:r>
          </w:p>
        </w:tc>
        <w:tc>
          <w:tcPr>
            <w:tcW w:w="273" w:type="pct"/>
            <w:vAlign w:val="center"/>
          </w:tcPr>
          <w:p w14:paraId="37039E72" w14:textId="5FA5C9E3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</w:rPr>
              <w:t>3.1</w:t>
            </w:r>
          </w:p>
        </w:tc>
      </w:tr>
      <w:tr w:rsidR="00B55483" w:rsidRPr="000477CE" w14:paraId="4CA4CBE1" w14:textId="77777777" w:rsidTr="00D420D9">
        <w:trPr>
          <w:trHeight w:val="584"/>
        </w:trPr>
        <w:tc>
          <w:tcPr>
            <w:tcW w:w="1141" w:type="pct"/>
            <w:vAlign w:val="center"/>
          </w:tcPr>
          <w:p w14:paraId="793DC820" w14:textId="09696DCF" w:rsidR="00B55483" w:rsidRPr="000477CE" w:rsidRDefault="00B55483" w:rsidP="00C75C8E">
            <w:pPr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Guanosine</w:t>
            </w:r>
          </w:p>
        </w:tc>
        <w:tc>
          <w:tcPr>
            <w:tcW w:w="593" w:type="pct"/>
            <w:vAlign w:val="center"/>
          </w:tcPr>
          <w:p w14:paraId="0848D272" w14:textId="264D928A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C</w:t>
            </w:r>
            <w:r w:rsidRPr="006A73EF">
              <w:rPr>
                <w:rFonts w:ascii="Times New Roman" w:hAnsi="Times New Roman" w:cs="Times New Roman"/>
                <w:vertAlign w:val="subscript"/>
              </w:rPr>
              <w:t>10</w:t>
            </w:r>
            <w:r w:rsidRPr="000477CE">
              <w:rPr>
                <w:rFonts w:ascii="Times New Roman" w:hAnsi="Times New Roman" w:cs="Times New Roman"/>
              </w:rPr>
              <w:t>H</w:t>
            </w:r>
            <w:r w:rsidRPr="006A73EF">
              <w:rPr>
                <w:rFonts w:ascii="Times New Roman" w:hAnsi="Times New Roman" w:cs="Times New Roman"/>
                <w:vertAlign w:val="subscript"/>
              </w:rPr>
              <w:t>13</w:t>
            </w:r>
            <w:r w:rsidRPr="000477CE">
              <w:rPr>
                <w:rFonts w:ascii="Times New Roman" w:hAnsi="Times New Roman" w:cs="Times New Roman"/>
              </w:rPr>
              <w:t>N</w:t>
            </w:r>
            <w:r w:rsidRPr="006A73EF">
              <w:rPr>
                <w:rFonts w:ascii="Times New Roman" w:hAnsi="Times New Roman" w:cs="Times New Roman"/>
                <w:vertAlign w:val="subscript"/>
              </w:rPr>
              <w:t>5</w:t>
            </w:r>
            <w:r w:rsidRPr="000477CE">
              <w:rPr>
                <w:rFonts w:ascii="Times New Roman" w:hAnsi="Times New Roman" w:cs="Times New Roman"/>
              </w:rPr>
              <w:t>O</w:t>
            </w:r>
            <w:r w:rsidRPr="006A73EF">
              <w:rPr>
                <w:rFonts w:ascii="Times New Roman" w:hAnsi="Times New Roman" w:cs="Times New Roman"/>
                <w:vertAlign w:val="subscript"/>
              </w:rPr>
              <w:t>5</w:t>
            </w:r>
          </w:p>
        </w:tc>
        <w:tc>
          <w:tcPr>
            <w:tcW w:w="444" w:type="pct"/>
            <w:vAlign w:val="center"/>
          </w:tcPr>
          <w:p w14:paraId="523378B2" w14:textId="360A8FE8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[M+</w:t>
            </w:r>
            <w:proofErr w:type="gramStart"/>
            <w:r w:rsidRPr="000477CE">
              <w:rPr>
                <w:rFonts w:ascii="Times New Roman" w:hAnsi="Times New Roman" w:cs="Times New Roman"/>
              </w:rPr>
              <w:t>H]</w:t>
            </w:r>
            <w:r w:rsidRPr="000477CE">
              <w:rPr>
                <w:rFonts w:ascii="Times New Roman" w:hAnsi="Times New Roman" w:cs="Times New Roman"/>
                <w:vertAlign w:val="superscript"/>
              </w:rPr>
              <w:t>+</w:t>
            </w:r>
            <w:proofErr w:type="gramEnd"/>
          </w:p>
        </w:tc>
        <w:tc>
          <w:tcPr>
            <w:tcW w:w="576" w:type="pct"/>
            <w:vAlign w:val="center"/>
          </w:tcPr>
          <w:p w14:paraId="1BAA3549" w14:textId="4E3F8309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284.0985</w:t>
            </w:r>
          </w:p>
        </w:tc>
        <w:tc>
          <w:tcPr>
            <w:tcW w:w="601" w:type="pct"/>
            <w:vAlign w:val="center"/>
          </w:tcPr>
          <w:p w14:paraId="6BCAE538" w14:textId="7592BC3E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284.0989</w:t>
            </w:r>
          </w:p>
        </w:tc>
        <w:tc>
          <w:tcPr>
            <w:tcW w:w="1079" w:type="pct"/>
            <w:vAlign w:val="center"/>
          </w:tcPr>
          <w:p w14:paraId="61C87BEB" w14:textId="7F90A634" w:rsidR="00B55483" w:rsidRPr="000477CE" w:rsidRDefault="00F33D33" w:rsidP="00CB62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150.0424</w:t>
            </w:r>
          </w:p>
        </w:tc>
        <w:tc>
          <w:tcPr>
            <w:tcW w:w="292" w:type="pct"/>
            <w:vAlign w:val="center"/>
          </w:tcPr>
          <w:p w14:paraId="6346D9D5" w14:textId="2B4D6329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</w:rPr>
              <w:t>-1.4</w:t>
            </w:r>
          </w:p>
        </w:tc>
        <w:tc>
          <w:tcPr>
            <w:tcW w:w="273" w:type="pct"/>
            <w:vAlign w:val="center"/>
          </w:tcPr>
          <w:p w14:paraId="301FBD10" w14:textId="52E1F881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</w:rPr>
              <w:t>2.6</w:t>
            </w:r>
          </w:p>
        </w:tc>
      </w:tr>
      <w:tr w:rsidR="00B55483" w:rsidRPr="000477CE" w14:paraId="2A84ACE9" w14:textId="77777777" w:rsidTr="00D420D9">
        <w:trPr>
          <w:trHeight w:val="584"/>
        </w:trPr>
        <w:tc>
          <w:tcPr>
            <w:tcW w:w="1141" w:type="pct"/>
            <w:vAlign w:val="center"/>
          </w:tcPr>
          <w:p w14:paraId="5E4E55B9" w14:textId="42075A2F" w:rsidR="00B55483" w:rsidRPr="000477CE" w:rsidRDefault="00B55483" w:rsidP="00C75C8E">
            <w:pPr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Coumaroyl tyramine</w:t>
            </w:r>
          </w:p>
        </w:tc>
        <w:tc>
          <w:tcPr>
            <w:tcW w:w="593" w:type="pct"/>
            <w:vAlign w:val="center"/>
          </w:tcPr>
          <w:p w14:paraId="15F92FE8" w14:textId="37337F10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C</w:t>
            </w:r>
            <w:r w:rsidRPr="006A73EF">
              <w:rPr>
                <w:rFonts w:ascii="Times New Roman" w:hAnsi="Times New Roman" w:cs="Times New Roman"/>
                <w:vertAlign w:val="subscript"/>
              </w:rPr>
              <w:t>17</w:t>
            </w:r>
            <w:r w:rsidRPr="000477CE">
              <w:rPr>
                <w:rFonts w:ascii="Times New Roman" w:hAnsi="Times New Roman" w:cs="Times New Roman"/>
              </w:rPr>
              <w:t>H</w:t>
            </w:r>
            <w:r w:rsidRPr="006A73EF">
              <w:rPr>
                <w:rFonts w:ascii="Times New Roman" w:hAnsi="Times New Roman" w:cs="Times New Roman"/>
                <w:vertAlign w:val="subscript"/>
              </w:rPr>
              <w:t>17</w:t>
            </w:r>
            <w:r w:rsidRPr="000477CE">
              <w:rPr>
                <w:rFonts w:ascii="Times New Roman" w:hAnsi="Times New Roman" w:cs="Times New Roman"/>
              </w:rPr>
              <w:t>NO</w:t>
            </w:r>
            <w:r w:rsidRPr="006A73EF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444" w:type="pct"/>
            <w:vAlign w:val="center"/>
          </w:tcPr>
          <w:p w14:paraId="7E3B7FCE" w14:textId="50C56C22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[M+</w:t>
            </w:r>
            <w:proofErr w:type="gramStart"/>
            <w:r w:rsidRPr="000477CE">
              <w:rPr>
                <w:rFonts w:ascii="Times New Roman" w:hAnsi="Times New Roman" w:cs="Times New Roman"/>
              </w:rPr>
              <w:t>H]</w:t>
            </w:r>
            <w:r w:rsidRPr="000477CE">
              <w:rPr>
                <w:rFonts w:ascii="Times New Roman" w:hAnsi="Times New Roman" w:cs="Times New Roman"/>
                <w:vertAlign w:val="superscript"/>
              </w:rPr>
              <w:t>+</w:t>
            </w:r>
            <w:proofErr w:type="gramEnd"/>
          </w:p>
        </w:tc>
        <w:tc>
          <w:tcPr>
            <w:tcW w:w="576" w:type="pct"/>
            <w:vAlign w:val="center"/>
          </w:tcPr>
          <w:p w14:paraId="4BA30DBA" w14:textId="40D227BF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284.1275</w:t>
            </w:r>
          </w:p>
        </w:tc>
        <w:tc>
          <w:tcPr>
            <w:tcW w:w="601" w:type="pct"/>
            <w:vAlign w:val="center"/>
          </w:tcPr>
          <w:p w14:paraId="49527734" w14:textId="594BAA98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284.1285</w:t>
            </w:r>
          </w:p>
        </w:tc>
        <w:tc>
          <w:tcPr>
            <w:tcW w:w="1079" w:type="pct"/>
            <w:vAlign w:val="center"/>
          </w:tcPr>
          <w:p w14:paraId="7BB3EF89" w14:textId="46DC6BC0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266.1024, 254.0026, 235.0281</w:t>
            </w:r>
          </w:p>
        </w:tc>
        <w:tc>
          <w:tcPr>
            <w:tcW w:w="292" w:type="pct"/>
            <w:vAlign w:val="center"/>
          </w:tcPr>
          <w:p w14:paraId="40F95F51" w14:textId="111E791F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</w:rPr>
              <w:t>-3.5</w:t>
            </w:r>
          </w:p>
        </w:tc>
        <w:tc>
          <w:tcPr>
            <w:tcW w:w="273" w:type="pct"/>
            <w:vAlign w:val="center"/>
          </w:tcPr>
          <w:p w14:paraId="39CA8CB4" w14:textId="591961F8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</w:rPr>
              <w:t>7.1</w:t>
            </w:r>
          </w:p>
        </w:tc>
      </w:tr>
      <w:tr w:rsidR="00B55483" w:rsidRPr="000477CE" w14:paraId="2AE3368F" w14:textId="77777777" w:rsidTr="00D420D9">
        <w:trPr>
          <w:trHeight w:val="584"/>
        </w:trPr>
        <w:tc>
          <w:tcPr>
            <w:tcW w:w="1141" w:type="pct"/>
            <w:vAlign w:val="center"/>
          </w:tcPr>
          <w:p w14:paraId="3EEA201D" w14:textId="3DD03A6A" w:rsidR="00B55483" w:rsidRPr="000477CE" w:rsidRDefault="00B55483" w:rsidP="00C75C8E">
            <w:pPr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Kaempferol</w:t>
            </w:r>
          </w:p>
        </w:tc>
        <w:tc>
          <w:tcPr>
            <w:tcW w:w="593" w:type="pct"/>
            <w:vAlign w:val="center"/>
          </w:tcPr>
          <w:p w14:paraId="5292ED51" w14:textId="4CA1E28D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C</w:t>
            </w:r>
            <w:r w:rsidRPr="006A73EF">
              <w:rPr>
                <w:rFonts w:ascii="Times New Roman" w:hAnsi="Times New Roman" w:cs="Times New Roman"/>
                <w:vertAlign w:val="subscript"/>
              </w:rPr>
              <w:t>15</w:t>
            </w:r>
            <w:r w:rsidRPr="000477CE">
              <w:rPr>
                <w:rFonts w:ascii="Times New Roman" w:hAnsi="Times New Roman" w:cs="Times New Roman"/>
              </w:rPr>
              <w:t>H</w:t>
            </w:r>
            <w:r w:rsidRPr="006A73EF">
              <w:rPr>
                <w:rFonts w:ascii="Times New Roman" w:hAnsi="Times New Roman" w:cs="Times New Roman"/>
                <w:vertAlign w:val="subscript"/>
              </w:rPr>
              <w:t>10</w:t>
            </w:r>
            <w:r w:rsidRPr="000477CE">
              <w:rPr>
                <w:rFonts w:ascii="Times New Roman" w:hAnsi="Times New Roman" w:cs="Times New Roman"/>
              </w:rPr>
              <w:t>O</w:t>
            </w:r>
            <w:r w:rsidRPr="006A73EF">
              <w:rPr>
                <w:rFonts w:ascii="Times New Roman" w:hAnsi="Times New Roman" w:cs="Times New Roman"/>
                <w:vertAlign w:val="subscript"/>
              </w:rPr>
              <w:t>6</w:t>
            </w:r>
          </w:p>
        </w:tc>
        <w:tc>
          <w:tcPr>
            <w:tcW w:w="444" w:type="pct"/>
            <w:vAlign w:val="center"/>
          </w:tcPr>
          <w:p w14:paraId="36DEDE97" w14:textId="521EB022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[M+</w:t>
            </w:r>
            <w:proofErr w:type="gramStart"/>
            <w:r w:rsidRPr="000477CE">
              <w:rPr>
                <w:rFonts w:ascii="Times New Roman" w:hAnsi="Times New Roman" w:cs="Times New Roman"/>
              </w:rPr>
              <w:t>H]</w:t>
            </w:r>
            <w:r w:rsidRPr="000477CE">
              <w:rPr>
                <w:rFonts w:ascii="Times New Roman" w:hAnsi="Times New Roman" w:cs="Times New Roman"/>
                <w:vertAlign w:val="superscript"/>
              </w:rPr>
              <w:t>+</w:t>
            </w:r>
            <w:proofErr w:type="gramEnd"/>
          </w:p>
        </w:tc>
        <w:tc>
          <w:tcPr>
            <w:tcW w:w="576" w:type="pct"/>
            <w:vAlign w:val="center"/>
          </w:tcPr>
          <w:p w14:paraId="1F0E0978" w14:textId="7E57F478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287.0548</w:t>
            </w:r>
          </w:p>
        </w:tc>
        <w:tc>
          <w:tcPr>
            <w:tcW w:w="601" w:type="pct"/>
            <w:vAlign w:val="center"/>
          </w:tcPr>
          <w:p w14:paraId="788E066C" w14:textId="49432BBE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287.055</w:t>
            </w:r>
            <w:r w:rsidR="007967C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79" w:type="pct"/>
            <w:vAlign w:val="center"/>
          </w:tcPr>
          <w:p w14:paraId="7B996886" w14:textId="1E108B26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 xml:space="preserve"> </w:t>
            </w:r>
            <w:r w:rsidR="001E4CE0">
              <w:rPr>
                <w:rFonts w:ascii="Times New Roman" w:hAnsi="Times New Roman" w:cs="Times New Roman"/>
              </w:rPr>
              <w:t>209.1165</w:t>
            </w:r>
            <w:r w:rsidRPr="000477CE">
              <w:rPr>
                <w:rFonts w:ascii="Times New Roman" w:hAnsi="Times New Roman" w:cs="Times New Roman"/>
              </w:rPr>
              <w:t xml:space="preserve">, </w:t>
            </w:r>
            <w:r w:rsidR="001E4CE0">
              <w:rPr>
                <w:rFonts w:ascii="Times New Roman" w:hAnsi="Times New Roman" w:cs="Times New Roman"/>
              </w:rPr>
              <w:t>180.0106</w:t>
            </w:r>
          </w:p>
        </w:tc>
        <w:tc>
          <w:tcPr>
            <w:tcW w:w="292" w:type="pct"/>
            <w:vAlign w:val="center"/>
          </w:tcPr>
          <w:p w14:paraId="474BD04B" w14:textId="55C01FC6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</w:rPr>
              <w:t>-0.6</w:t>
            </w:r>
          </w:p>
        </w:tc>
        <w:tc>
          <w:tcPr>
            <w:tcW w:w="273" w:type="pct"/>
            <w:vAlign w:val="center"/>
          </w:tcPr>
          <w:p w14:paraId="4282B193" w14:textId="468FC985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</w:rPr>
              <w:t>7.6</w:t>
            </w:r>
          </w:p>
        </w:tc>
      </w:tr>
      <w:tr w:rsidR="00B55483" w:rsidRPr="000477CE" w14:paraId="48013FE7" w14:textId="77777777" w:rsidTr="00D420D9">
        <w:trPr>
          <w:trHeight w:val="584"/>
        </w:trPr>
        <w:tc>
          <w:tcPr>
            <w:tcW w:w="1141" w:type="pct"/>
            <w:vAlign w:val="center"/>
          </w:tcPr>
          <w:p w14:paraId="07F861B9" w14:textId="4E8E302C" w:rsidR="00B55483" w:rsidRPr="000477CE" w:rsidRDefault="00B55483" w:rsidP="00C75C8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477CE">
              <w:rPr>
                <w:rFonts w:ascii="Times New Roman" w:hAnsi="Times New Roman" w:cs="Times New Roman"/>
                <w:color w:val="000000"/>
              </w:rPr>
              <w:t>Cortodoxone</w:t>
            </w:r>
            <w:proofErr w:type="spellEnd"/>
          </w:p>
        </w:tc>
        <w:tc>
          <w:tcPr>
            <w:tcW w:w="593" w:type="pct"/>
            <w:vAlign w:val="center"/>
          </w:tcPr>
          <w:p w14:paraId="5F5410A4" w14:textId="2EE04AC8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C</w:t>
            </w:r>
            <w:r w:rsidRPr="006A73EF">
              <w:rPr>
                <w:rFonts w:ascii="Times New Roman" w:hAnsi="Times New Roman" w:cs="Times New Roman"/>
                <w:vertAlign w:val="subscript"/>
              </w:rPr>
              <w:t>21</w:t>
            </w:r>
            <w:r w:rsidRPr="000477CE">
              <w:rPr>
                <w:rFonts w:ascii="Times New Roman" w:hAnsi="Times New Roman" w:cs="Times New Roman"/>
              </w:rPr>
              <w:t>H</w:t>
            </w:r>
            <w:r w:rsidRPr="006A73EF">
              <w:rPr>
                <w:rFonts w:ascii="Times New Roman" w:hAnsi="Times New Roman" w:cs="Times New Roman"/>
                <w:vertAlign w:val="subscript"/>
              </w:rPr>
              <w:t>30</w:t>
            </w:r>
            <w:r w:rsidRPr="000477CE">
              <w:rPr>
                <w:rFonts w:ascii="Times New Roman" w:hAnsi="Times New Roman" w:cs="Times New Roman"/>
              </w:rPr>
              <w:t>O</w:t>
            </w:r>
            <w:r w:rsidRPr="006A73EF">
              <w:rPr>
                <w:rFonts w:ascii="Times New Roman" w:hAnsi="Times New Roman" w:cs="Times New Roman"/>
                <w:vertAlign w:val="subscript"/>
              </w:rPr>
              <w:t>4</w:t>
            </w:r>
          </w:p>
        </w:tc>
        <w:tc>
          <w:tcPr>
            <w:tcW w:w="444" w:type="pct"/>
            <w:vAlign w:val="center"/>
          </w:tcPr>
          <w:p w14:paraId="5EC9B3F2" w14:textId="6DECD0F2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[M+</w:t>
            </w:r>
            <w:proofErr w:type="gramStart"/>
            <w:r w:rsidRPr="000477CE">
              <w:rPr>
                <w:rFonts w:ascii="Times New Roman" w:hAnsi="Times New Roman" w:cs="Times New Roman"/>
              </w:rPr>
              <w:t>H]</w:t>
            </w:r>
            <w:r w:rsidRPr="000477CE">
              <w:rPr>
                <w:rFonts w:ascii="Times New Roman" w:hAnsi="Times New Roman" w:cs="Times New Roman"/>
                <w:vertAlign w:val="superscript"/>
              </w:rPr>
              <w:t>+</w:t>
            </w:r>
            <w:proofErr w:type="gramEnd"/>
          </w:p>
        </w:tc>
        <w:tc>
          <w:tcPr>
            <w:tcW w:w="576" w:type="pct"/>
            <w:vAlign w:val="center"/>
          </w:tcPr>
          <w:p w14:paraId="7B093E86" w14:textId="3118CFEC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347.2185</w:t>
            </w:r>
          </w:p>
        </w:tc>
        <w:tc>
          <w:tcPr>
            <w:tcW w:w="601" w:type="pct"/>
            <w:vAlign w:val="center"/>
          </w:tcPr>
          <w:p w14:paraId="2CB0A54C" w14:textId="43963AB4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347.221</w:t>
            </w:r>
            <w:r w:rsidR="007967C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79" w:type="pct"/>
            <w:vAlign w:val="center"/>
          </w:tcPr>
          <w:p w14:paraId="0FC22FF3" w14:textId="6FEAF46B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262.226, 240.2326, 216.7003</w:t>
            </w:r>
          </w:p>
        </w:tc>
        <w:tc>
          <w:tcPr>
            <w:tcW w:w="292" w:type="pct"/>
            <w:vAlign w:val="center"/>
          </w:tcPr>
          <w:p w14:paraId="27B640DD" w14:textId="23AFAEB9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</w:rPr>
              <w:t>-8.9</w:t>
            </w:r>
          </w:p>
        </w:tc>
        <w:tc>
          <w:tcPr>
            <w:tcW w:w="273" w:type="pct"/>
            <w:vAlign w:val="center"/>
          </w:tcPr>
          <w:p w14:paraId="15E331FC" w14:textId="25CEC0CE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</w:rPr>
              <w:t>9.0</w:t>
            </w:r>
          </w:p>
        </w:tc>
      </w:tr>
      <w:tr w:rsidR="00B55483" w:rsidRPr="000477CE" w14:paraId="03C99A81" w14:textId="77777777" w:rsidTr="00D420D9">
        <w:trPr>
          <w:trHeight w:val="584"/>
        </w:trPr>
        <w:tc>
          <w:tcPr>
            <w:tcW w:w="1141" w:type="pct"/>
            <w:vAlign w:val="center"/>
          </w:tcPr>
          <w:p w14:paraId="72FD52F6" w14:textId="6C5CD63A" w:rsidR="00B55483" w:rsidRPr="000477CE" w:rsidRDefault="00B55483" w:rsidP="00C75C8E">
            <w:pPr>
              <w:rPr>
                <w:rFonts w:ascii="Times New Roman" w:hAnsi="Times New Roman" w:cs="Times New Roman"/>
                <w:color w:val="000000"/>
              </w:rPr>
            </w:pPr>
            <w:r w:rsidRPr="001E6166">
              <w:rPr>
                <w:rFonts w:ascii="Times New Roman" w:hAnsi="Times New Roman" w:cs="Times New Roman"/>
                <w:color w:val="000000"/>
              </w:rPr>
              <w:t>NCGC00384769-01!6,8-</w:t>
            </w:r>
            <w:r w:rsidR="00622C68" w:rsidRPr="001E6166">
              <w:rPr>
                <w:rFonts w:ascii="Times New Roman" w:hAnsi="Times New Roman" w:cs="Times New Roman"/>
                <w:color w:val="000000"/>
              </w:rPr>
              <w:t>Dihydroxy</w:t>
            </w:r>
            <w:r w:rsidRPr="001E6166">
              <w:rPr>
                <w:rFonts w:ascii="Times New Roman" w:hAnsi="Times New Roman" w:cs="Times New Roman"/>
                <w:color w:val="000000"/>
              </w:rPr>
              <w:t>-2,2,4,4-tetramethyl-5-(2-methylpropanoyl)-9-propan-2-yl-9</w:t>
            </w:r>
            <w:r w:rsidRPr="00D420D9">
              <w:rPr>
                <w:rFonts w:ascii="Times New Roman" w:hAnsi="Times New Roman" w:cs="Times New Roman"/>
                <w:i/>
                <w:iCs/>
                <w:color w:val="000000"/>
              </w:rPr>
              <w:t>H</w:t>
            </w:r>
            <w:r w:rsidRPr="001E6166">
              <w:rPr>
                <w:rFonts w:ascii="Times New Roman" w:hAnsi="Times New Roman" w:cs="Times New Roman"/>
                <w:color w:val="000000"/>
              </w:rPr>
              <w:t>-xanthene-1,3-dione</w:t>
            </w:r>
          </w:p>
        </w:tc>
        <w:tc>
          <w:tcPr>
            <w:tcW w:w="593" w:type="pct"/>
            <w:vAlign w:val="center"/>
          </w:tcPr>
          <w:p w14:paraId="61EA1E8E" w14:textId="637B7BBD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</w:rPr>
            </w:pPr>
            <w:r w:rsidRPr="001E6166">
              <w:rPr>
                <w:rFonts w:ascii="Times New Roman" w:hAnsi="Times New Roman" w:cs="Times New Roman"/>
              </w:rPr>
              <w:t>C</w:t>
            </w:r>
            <w:r w:rsidRPr="001E6166">
              <w:rPr>
                <w:rFonts w:ascii="Times New Roman" w:hAnsi="Times New Roman" w:cs="Times New Roman"/>
                <w:vertAlign w:val="subscript"/>
              </w:rPr>
              <w:t>24</w:t>
            </w:r>
            <w:r w:rsidRPr="001E6166">
              <w:rPr>
                <w:rFonts w:ascii="Times New Roman" w:hAnsi="Times New Roman" w:cs="Times New Roman"/>
              </w:rPr>
              <w:t>H</w:t>
            </w:r>
            <w:r w:rsidRPr="001E6166">
              <w:rPr>
                <w:rFonts w:ascii="Times New Roman" w:hAnsi="Times New Roman" w:cs="Times New Roman"/>
                <w:vertAlign w:val="subscript"/>
              </w:rPr>
              <w:t>30</w:t>
            </w:r>
            <w:r w:rsidRPr="001E6166">
              <w:rPr>
                <w:rFonts w:ascii="Times New Roman" w:hAnsi="Times New Roman" w:cs="Times New Roman"/>
              </w:rPr>
              <w:t>O</w:t>
            </w:r>
            <w:r w:rsidRPr="001E6166">
              <w:rPr>
                <w:rFonts w:ascii="Times New Roman" w:hAnsi="Times New Roman" w:cs="Times New Roman"/>
                <w:vertAlign w:val="subscript"/>
              </w:rPr>
              <w:t>6</w:t>
            </w:r>
          </w:p>
        </w:tc>
        <w:tc>
          <w:tcPr>
            <w:tcW w:w="444" w:type="pct"/>
            <w:vAlign w:val="center"/>
          </w:tcPr>
          <w:p w14:paraId="7B64A398" w14:textId="2228A613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[M+</w:t>
            </w:r>
            <w:proofErr w:type="gramStart"/>
            <w:r w:rsidRPr="000477CE">
              <w:rPr>
                <w:rFonts w:ascii="Times New Roman" w:hAnsi="Times New Roman" w:cs="Times New Roman"/>
              </w:rPr>
              <w:t>H]</w:t>
            </w:r>
            <w:r w:rsidRPr="000477CE">
              <w:rPr>
                <w:rFonts w:ascii="Times New Roman" w:hAnsi="Times New Roman" w:cs="Times New Roman"/>
                <w:vertAlign w:val="superscript"/>
              </w:rPr>
              <w:t>+</w:t>
            </w:r>
            <w:proofErr w:type="gramEnd"/>
          </w:p>
        </w:tc>
        <w:tc>
          <w:tcPr>
            <w:tcW w:w="576" w:type="pct"/>
            <w:vAlign w:val="center"/>
          </w:tcPr>
          <w:p w14:paraId="5EE504B7" w14:textId="0C77F535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415.2113</w:t>
            </w:r>
          </w:p>
        </w:tc>
        <w:tc>
          <w:tcPr>
            <w:tcW w:w="601" w:type="pct"/>
            <w:vAlign w:val="center"/>
          </w:tcPr>
          <w:p w14:paraId="12F2BC1F" w14:textId="34CB2A18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415.211</w:t>
            </w:r>
            <w:r w:rsidR="007967C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79" w:type="pct"/>
            <w:vAlign w:val="center"/>
          </w:tcPr>
          <w:p w14:paraId="0527AA5C" w14:textId="25FFB4E5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341.1954, 311.2968, 281.1384</w:t>
            </w:r>
          </w:p>
        </w:tc>
        <w:tc>
          <w:tcPr>
            <w:tcW w:w="292" w:type="pct"/>
            <w:vAlign w:val="center"/>
          </w:tcPr>
          <w:p w14:paraId="5DBF4EA2" w14:textId="5DCB7029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</w:rPr>
              <w:t>0.7</w:t>
            </w:r>
          </w:p>
        </w:tc>
        <w:tc>
          <w:tcPr>
            <w:tcW w:w="273" w:type="pct"/>
            <w:vAlign w:val="center"/>
          </w:tcPr>
          <w:p w14:paraId="0F387412" w14:textId="609AACDC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</w:rPr>
              <w:t>9.6</w:t>
            </w:r>
          </w:p>
        </w:tc>
      </w:tr>
      <w:tr w:rsidR="00B55483" w:rsidRPr="000477CE" w14:paraId="58153F6F" w14:textId="77777777" w:rsidTr="00D420D9">
        <w:trPr>
          <w:trHeight w:val="584"/>
        </w:trPr>
        <w:tc>
          <w:tcPr>
            <w:tcW w:w="1141" w:type="pct"/>
            <w:vAlign w:val="center"/>
          </w:tcPr>
          <w:p w14:paraId="0836FFDF" w14:textId="7BB6E301" w:rsidR="00B55483" w:rsidRPr="000477CE" w:rsidRDefault="009772BE" w:rsidP="00C75C8E">
            <w:pPr>
              <w:rPr>
                <w:rFonts w:ascii="Times New Roman" w:hAnsi="Times New Roman" w:cs="Times New Roman"/>
                <w:color w:val="000000"/>
              </w:rPr>
            </w:pPr>
            <w:r w:rsidRPr="009772BE">
              <w:rPr>
                <w:rFonts w:ascii="Times New Roman" w:hAnsi="Times New Roman" w:cs="Times New Roman"/>
                <w:color w:val="000000"/>
              </w:rPr>
              <w:t>NCGC00380595-</w:t>
            </w:r>
            <w:proofErr w:type="gramStart"/>
            <w:r w:rsidRPr="009772BE">
              <w:rPr>
                <w:rFonts w:ascii="Times New Roman" w:hAnsi="Times New Roman" w:cs="Times New Roman"/>
                <w:color w:val="000000"/>
              </w:rPr>
              <w:t>01!(</w:t>
            </w:r>
            <w:proofErr w:type="gramEnd"/>
            <w:r w:rsidRPr="009772BE">
              <w:rPr>
                <w:rFonts w:ascii="Times New Roman" w:hAnsi="Times New Roman" w:cs="Times New Roman"/>
                <w:color w:val="000000"/>
              </w:rPr>
              <w:t>7</w:t>
            </w:r>
            <w:r w:rsidRPr="00D420D9">
              <w:rPr>
                <w:rFonts w:ascii="Times New Roman" w:hAnsi="Times New Roman" w:cs="Times New Roman"/>
                <w:i/>
                <w:iCs/>
                <w:color w:val="000000"/>
              </w:rPr>
              <w:t>R</w:t>
            </w:r>
            <w:r w:rsidRPr="009772BE">
              <w:rPr>
                <w:rFonts w:ascii="Times New Roman" w:hAnsi="Times New Roman" w:cs="Times New Roman"/>
                <w:color w:val="000000"/>
              </w:rPr>
              <w:t>,8</w:t>
            </w:r>
            <w:r w:rsidRPr="00D420D9">
              <w:rPr>
                <w:rFonts w:ascii="Times New Roman" w:hAnsi="Times New Roman" w:cs="Times New Roman"/>
                <w:i/>
                <w:iCs/>
                <w:color w:val="000000"/>
              </w:rPr>
              <w:t>S</w:t>
            </w:r>
            <w:r w:rsidRPr="009772BE">
              <w:rPr>
                <w:rFonts w:ascii="Times New Roman" w:hAnsi="Times New Roman" w:cs="Times New Roman"/>
                <w:color w:val="000000"/>
              </w:rPr>
              <w:t>)-7,8-</w:t>
            </w:r>
            <w:r w:rsidR="00622C68" w:rsidRPr="009772BE">
              <w:rPr>
                <w:rFonts w:ascii="Times New Roman" w:hAnsi="Times New Roman" w:cs="Times New Roman"/>
                <w:color w:val="000000"/>
              </w:rPr>
              <w:t>Dihydroxy</w:t>
            </w:r>
            <w:r w:rsidRPr="009772BE">
              <w:rPr>
                <w:rFonts w:ascii="Times New Roman" w:hAnsi="Times New Roman" w:cs="Times New Roman"/>
                <w:color w:val="000000"/>
              </w:rPr>
              <w:t>-3,7-dimethyl-6-oxo-8</w:t>
            </w:r>
            <w:r w:rsidRPr="00D420D9">
              <w:rPr>
                <w:rFonts w:ascii="Times New Roman" w:hAnsi="Times New Roman" w:cs="Times New Roman"/>
                <w:i/>
                <w:iCs/>
                <w:color w:val="000000"/>
              </w:rPr>
              <w:t>H</w:t>
            </w:r>
            <w:r w:rsidRPr="009772BE">
              <w:rPr>
                <w:rFonts w:ascii="Times New Roman" w:hAnsi="Times New Roman" w:cs="Times New Roman"/>
                <w:color w:val="000000"/>
              </w:rPr>
              <w:t>-isochromene-5-carbaldehyde</w:t>
            </w:r>
          </w:p>
        </w:tc>
        <w:tc>
          <w:tcPr>
            <w:tcW w:w="593" w:type="pct"/>
            <w:vAlign w:val="center"/>
          </w:tcPr>
          <w:p w14:paraId="38D9A54E" w14:textId="2EB40FC5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C</w:t>
            </w:r>
            <w:r w:rsidRPr="006A73EF">
              <w:rPr>
                <w:rFonts w:ascii="Times New Roman" w:hAnsi="Times New Roman" w:cs="Times New Roman"/>
                <w:vertAlign w:val="subscript"/>
              </w:rPr>
              <w:t>12</w:t>
            </w:r>
            <w:r w:rsidRPr="000477CE">
              <w:rPr>
                <w:rFonts w:ascii="Times New Roman" w:hAnsi="Times New Roman" w:cs="Times New Roman"/>
              </w:rPr>
              <w:t>H</w:t>
            </w:r>
            <w:r w:rsidRPr="006A73EF">
              <w:rPr>
                <w:rFonts w:ascii="Times New Roman" w:hAnsi="Times New Roman" w:cs="Times New Roman"/>
                <w:vertAlign w:val="subscript"/>
              </w:rPr>
              <w:t>12</w:t>
            </w:r>
            <w:r w:rsidRPr="000477CE">
              <w:rPr>
                <w:rFonts w:ascii="Times New Roman" w:hAnsi="Times New Roman" w:cs="Times New Roman"/>
              </w:rPr>
              <w:t>O</w:t>
            </w:r>
            <w:r w:rsidRPr="006A73EF">
              <w:rPr>
                <w:rFonts w:ascii="Times New Roman" w:hAnsi="Times New Roman" w:cs="Times New Roman"/>
                <w:vertAlign w:val="subscript"/>
              </w:rPr>
              <w:t>5</w:t>
            </w:r>
          </w:p>
        </w:tc>
        <w:tc>
          <w:tcPr>
            <w:tcW w:w="444" w:type="pct"/>
            <w:vAlign w:val="center"/>
          </w:tcPr>
          <w:p w14:paraId="4102CD1A" w14:textId="0A567346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[M+</w:t>
            </w:r>
            <w:proofErr w:type="gramStart"/>
            <w:r w:rsidRPr="000477CE">
              <w:rPr>
                <w:rFonts w:ascii="Times New Roman" w:hAnsi="Times New Roman" w:cs="Times New Roman"/>
              </w:rPr>
              <w:t>H]</w:t>
            </w:r>
            <w:r w:rsidRPr="000477CE">
              <w:rPr>
                <w:rFonts w:ascii="Times New Roman" w:hAnsi="Times New Roman" w:cs="Times New Roman"/>
                <w:vertAlign w:val="superscript"/>
              </w:rPr>
              <w:t>+</w:t>
            </w:r>
            <w:proofErr w:type="gramEnd"/>
          </w:p>
        </w:tc>
        <w:tc>
          <w:tcPr>
            <w:tcW w:w="576" w:type="pct"/>
            <w:vAlign w:val="center"/>
          </w:tcPr>
          <w:p w14:paraId="2383360A" w14:textId="31910A90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237.0756</w:t>
            </w:r>
          </w:p>
        </w:tc>
        <w:tc>
          <w:tcPr>
            <w:tcW w:w="601" w:type="pct"/>
            <w:vAlign w:val="center"/>
          </w:tcPr>
          <w:p w14:paraId="7BBCDE11" w14:textId="43B11B1C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237.075</w:t>
            </w:r>
            <w:r w:rsidR="007967C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79" w:type="pct"/>
            <w:vAlign w:val="center"/>
          </w:tcPr>
          <w:p w14:paraId="17A03A79" w14:textId="084278CF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219.0651, 193.0499, 179.0705</w:t>
            </w:r>
          </w:p>
        </w:tc>
        <w:tc>
          <w:tcPr>
            <w:tcW w:w="292" w:type="pct"/>
            <w:vAlign w:val="center"/>
          </w:tcPr>
          <w:p w14:paraId="78EFF704" w14:textId="7921559E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273" w:type="pct"/>
            <w:vAlign w:val="center"/>
          </w:tcPr>
          <w:p w14:paraId="28E44419" w14:textId="0EDE85FD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</w:rPr>
              <w:t>5.7</w:t>
            </w:r>
          </w:p>
        </w:tc>
      </w:tr>
      <w:tr w:rsidR="00B55483" w:rsidRPr="000477CE" w14:paraId="7D11B13C" w14:textId="77777777" w:rsidTr="00D420D9">
        <w:trPr>
          <w:trHeight w:val="584"/>
        </w:trPr>
        <w:tc>
          <w:tcPr>
            <w:tcW w:w="1141" w:type="pct"/>
            <w:vAlign w:val="center"/>
          </w:tcPr>
          <w:p w14:paraId="422F62AF" w14:textId="322F9207" w:rsidR="00B55483" w:rsidRPr="000477CE" w:rsidRDefault="009772BE" w:rsidP="00C75C8E">
            <w:pPr>
              <w:rPr>
                <w:rFonts w:ascii="Times New Roman" w:hAnsi="Times New Roman" w:cs="Times New Roman"/>
                <w:color w:val="000000"/>
              </w:rPr>
            </w:pPr>
            <w:r w:rsidRPr="009772BE">
              <w:rPr>
                <w:rFonts w:ascii="Times New Roman" w:hAnsi="Times New Roman" w:cs="Times New Roman"/>
                <w:color w:val="000000"/>
              </w:rPr>
              <w:t>NCGC00381029-01!1-(3-ethyl-2,4-</w:t>
            </w:r>
            <w:r w:rsidR="00622C68" w:rsidRPr="009772BE">
              <w:rPr>
                <w:rFonts w:ascii="Times New Roman" w:hAnsi="Times New Roman" w:cs="Times New Roman"/>
                <w:color w:val="000000"/>
              </w:rPr>
              <w:t>Dihydroxy</w:t>
            </w:r>
            <w:r w:rsidRPr="009772BE">
              <w:rPr>
                <w:rFonts w:ascii="Times New Roman" w:hAnsi="Times New Roman" w:cs="Times New Roman"/>
                <w:color w:val="000000"/>
              </w:rPr>
              <w:t>-6-</w:t>
            </w:r>
            <w:proofErr w:type="gramStart"/>
            <w:r w:rsidRPr="009772BE">
              <w:rPr>
                <w:rFonts w:ascii="Times New Roman" w:hAnsi="Times New Roman" w:cs="Times New Roman"/>
                <w:color w:val="000000"/>
              </w:rPr>
              <w:t>methoxyphenyl)butan</w:t>
            </w:r>
            <w:proofErr w:type="gramEnd"/>
            <w:r w:rsidRPr="009772BE">
              <w:rPr>
                <w:rFonts w:ascii="Times New Roman" w:hAnsi="Times New Roman" w:cs="Times New Roman"/>
                <w:color w:val="000000"/>
              </w:rPr>
              <w:t>-1-one</w:t>
            </w:r>
          </w:p>
        </w:tc>
        <w:tc>
          <w:tcPr>
            <w:tcW w:w="593" w:type="pct"/>
            <w:vAlign w:val="center"/>
          </w:tcPr>
          <w:p w14:paraId="00368CAD" w14:textId="7F28B7E1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C</w:t>
            </w:r>
            <w:r w:rsidRPr="006A73EF">
              <w:rPr>
                <w:rFonts w:ascii="Times New Roman" w:hAnsi="Times New Roman" w:cs="Times New Roman"/>
                <w:vertAlign w:val="subscript"/>
              </w:rPr>
              <w:t>13</w:t>
            </w:r>
            <w:r w:rsidRPr="000477CE">
              <w:rPr>
                <w:rFonts w:ascii="Times New Roman" w:hAnsi="Times New Roman" w:cs="Times New Roman"/>
              </w:rPr>
              <w:t>H</w:t>
            </w:r>
            <w:r w:rsidRPr="006A73EF">
              <w:rPr>
                <w:rFonts w:ascii="Times New Roman" w:hAnsi="Times New Roman" w:cs="Times New Roman"/>
                <w:vertAlign w:val="subscript"/>
              </w:rPr>
              <w:t>18</w:t>
            </w:r>
            <w:r w:rsidRPr="000477CE">
              <w:rPr>
                <w:rFonts w:ascii="Times New Roman" w:hAnsi="Times New Roman" w:cs="Times New Roman"/>
              </w:rPr>
              <w:t>O</w:t>
            </w:r>
            <w:r w:rsidRPr="006A73EF">
              <w:rPr>
                <w:rFonts w:ascii="Times New Roman" w:hAnsi="Times New Roman" w:cs="Times New Roman"/>
                <w:vertAlign w:val="subscript"/>
              </w:rPr>
              <w:t>4</w:t>
            </w:r>
          </w:p>
        </w:tc>
        <w:tc>
          <w:tcPr>
            <w:tcW w:w="444" w:type="pct"/>
            <w:vAlign w:val="center"/>
          </w:tcPr>
          <w:p w14:paraId="2EE9B9DA" w14:textId="57D96B25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[M+</w:t>
            </w:r>
            <w:proofErr w:type="gramStart"/>
            <w:r w:rsidRPr="000477CE">
              <w:rPr>
                <w:rFonts w:ascii="Times New Roman" w:hAnsi="Times New Roman" w:cs="Times New Roman"/>
              </w:rPr>
              <w:t>H]</w:t>
            </w:r>
            <w:r w:rsidRPr="000477CE">
              <w:rPr>
                <w:rFonts w:ascii="Times New Roman" w:hAnsi="Times New Roman" w:cs="Times New Roman"/>
                <w:vertAlign w:val="superscript"/>
              </w:rPr>
              <w:t>+</w:t>
            </w:r>
            <w:proofErr w:type="gramEnd"/>
          </w:p>
        </w:tc>
        <w:tc>
          <w:tcPr>
            <w:tcW w:w="576" w:type="pct"/>
            <w:vAlign w:val="center"/>
          </w:tcPr>
          <w:p w14:paraId="578BB7B6" w14:textId="74A9FB7C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239.127</w:t>
            </w:r>
            <w:r w:rsidR="007967C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01" w:type="pct"/>
            <w:vAlign w:val="center"/>
          </w:tcPr>
          <w:p w14:paraId="2613A0F4" w14:textId="5AF9C62B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239.128</w:t>
            </w:r>
            <w:r w:rsidR="007967C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79" w:type="pct"/>
            <w:vAlign w:val="center"/>
          </w:tcPr>
          <w:p w14:paraId="5A127054" w14:textId="1DC813BC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207.138, 192.1011</w:t>
            </w:r>
          </w:p>
        </w:tc>
        <w:tc>
          <w:tcPr>
            <w:tcW w:w="292" w:type="pct"/>
            <w:vAlign w:val="center"/>
          </w:tcPr>
          <w:p w14:paraId="106C2F7E" w14:textId="1FA9E08D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</w:rPr>
              <w:t>-4.1</w:t>
            </w:r>
          </w:p>
        </w:tc>
        <w:tc>
          <w:tcPr>
            <w:tcW w:w="273" w:type="pct"/>
            <w:vAlign w:val="center"/>
          </w:tcPr>
          <w:p w14:paraId="2166BA9C" w14:textId="53183F1D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</w:rPr>
              <w:t>6.5</w:t>
            </w:r>
          </w:p>
        </w:tc>
      </w:tr>
      <w:tr w:rsidR="00B55483" w:rsidRPr="000477CE" w14:paraId="1694D67A" w14:textId="77777777" w:rsidTr="00D420D9">
        <w:trPr>
          <w:trHeight w:val="584"/>
        </w:trPr>
        <w:tc>
          <w:tcPr>
            <w:tcW w:w="1141" w:type="pct"/>
            <w:vAlign w:val="center"/>
          </w:tcPr>
          <w:p w14:paraId="3C10D761" w14:textId="6601E956" w:rsidR="00B55483" w:rsidRPr="000477CE" w:rsidRDefault="009772BE" w:rsidP="00C75C8E">
            <w:pPr>
              <w:rPr>
                <w:rFonts w:ascii="Times New Roman" w:hAnsi="Times New Roman" w:cs="Times New Roman"/>
                <w:color w:val="000000"/>
              </w:rPr>
            </w:pPr>
            <w:r w:rsidRPr="009772BE">
              <w:rPr>
                <w:rFonts w:ascii="Times New Roman" w:hAnsi="Times New Roman" w:cs="Times New Roman"/>
                <w:color w:val="000000"/>
              </w:rPr>
              <w:t>NCGC00386106-01</w:t>
            </w:r>
            <w:r w:rsidR="00234EE2">
              <w:rPr>
                <w:rFonts w:ascii="Times New Roman" w:hAnsi="Times New Roman" w:cs="Times New Roman"/>
                <w:color w:val="000000"/>
              </w:rPr>
              <w:t>_</w:t>
            </w:r>
            <w:r w:rsidRPr="009772BE">
              <w:rPr>
                <w:rFonts w:ascii="Times New Roman" w:hAnsi="Times New Roman" w:cs="Times New Roman"/>
                <w:color w:val="000000"/>
              </w:rPr>
              <w:t>(1</w:t>
            </w:r>
            <w:r w:rsidRPr="00D420D9">
              <w:rPr>
                <w:rFonts w:ascii="Times New Roman" w:hAnsi="Times New Roman" w:cs="Times New Roman"/>
                <w:i/>
                <w:iCs/>
                <w:color w:val="000000"/>
              </w:rPr>
              <w:t>R</w:t>
            </w:r>
            <w:r w:rsidRPr="009772BE">
              <w:rPr>
                <w:rFonts w:ascii="Times New Roman" w:hAnsi="Times New Roman" w:cs="Times New Roman"/>
                <w:color w:val="000000"/>
              </w:rPr>
              <w:t>,2</w:t>
            </w:r>
            <w:r w:rsidRPr="00D420D9">
              <w:rPr>
                <w:rFonts w:ascii="Times New Roman" w:hAnsi="Times New Roman" w:cs="Times New Roman"/>
                <w:i/>
                <w:iCs/>
                <w:color w:val="000000"/>
              </w:rPr>
              <w:t>E</w:t>
            </w:r>
            <w:r w:rsidRPr="009772BE">
              <w:rPr>
                <w:rFonts w:ascii="Times New Roman" w:hAnsi="Times New Roman" w:cs="Times New Roman"/>
                <w:color w:val="000000"/>
              </w:rPr>
              <w:t>,6</w:t>
            </w:r>
            <w:r w:rsidRPr="00D420D9">
              <w:rPr>
                <w:rFonts w:ascii="Times New Roman" w:hAnsi="Times New Roman" w:cs="Times New Roman"/>
                <w:i/>
                <w:iCs/>
                <w:color w:val="000000"/>
              </w:rPr>
              <w:t>S</w:t>
            </w:r>
            <w:r w:rsidRPr="009772BE">
              <w:rPr>
                <w:rFonts w:ascii="Times New Roman" w:hAnsi="Times New Roman" w:cs="Times New Roman"/>
                <w:color w:val="000000"/>
              </w:rPr>
              <w:t>,10</w:t>
            </w:r>
            <w:r w:rsidRPr="00D420D9">
              <w:rPr>
                <w:rFonts w:ascii="Times New Roman" w:hAnsi="Times New Roman" w:cs="Times New Roman"/>
                <w:i/>
                <w:iCs/>
                <w:color w:val="000000"/>
              </w:rPr>
              <w:t>E</w:t>
            </w:r>
            <w:r w:rsidRPr="009772BE">
              <w:rPr>
                <w:rFonts w:ascii="Times New Roman" w:hAnsi="Times New Roman" w:cs="Times New Roman"/>
                <w:color w:val="000000"/>
              </w:rPr>
              <w:t>,11a</w:t>
            </w:r>
            <w:r w:rsidRPr="00D420D9">
              <w:rPr>
                <w:rFonts w:ascii="Times New Roman" w:hAnsi="Times New Roman" w:cs="Times New Roman"/>
                <w:i/>
                <w:iCs/>
                <w:color w:val="000000"/>
              </w:rPr>
              <w:t>S</w:t>
            </w:r>
            <w:r w:rsidRPr="009772BE">
              <w:rPr>
                <w:rFonts w:ascii="Times New Roman" w:hAnsi="Times New Roman" w:cs="Times New Roman"/>
                <w:color w:val="000000"/>
              </w:rPr>
              <w:t>,14a</w:t>
            </w:r>
            <w:r w:rsidRPr="00D420D9">
              <w:rPr>
                <w:rFonts w:ascii="Times New Roman" w:hAnsi="Times New Roman" w:cs="Times New Roman"/>
                <w:i/>
                <w:iCs/>
                <w:color w:val="000000"/>
              </w:rPr>
              <w:t>R</w:t>
            </w:r>
            <w:r w:rsidRPr="009772BE">
              <w:rPr>
                <w:rFonts w:ascii="Times New Roman" w:hAnsi="Times New Roman" w:cs="Times New Roman"/>
                <w:color w:val="000000"/>
              </w:rPr>
              <w:t>)-1-Hydroxy-6-methyl-</w:t>
            </w:r>
            <w:r w:rsidRPr="009772BE">
              <w:rPr>
                <w:rFonts w:ascii="Times New Roman" w:hAnsi="Times New Roman" w:cs="Times New Roman"/>
                <w:color w:val="000000"/>
              </w:rPr>
              <w:lastRenderedPageBreak/>
              <w:t>6,7,8,9,11a,12,14,14a-octahydro-4</w:t>
            </w:r>
            <w:r w:rsidRPr="00D420D9">
              <w:rPr>
                <w:rFonts w:ascii="Times New Roman" w:hAnsi="Times New Roman" w:cs="Times New Roman"/>
                <w:i/>
                <w:iCs/>
                <w:color w:val="000000"/>
              </w:rPr>
              <w:t>H</w:t>
            </w:r>
            <w:r w:rsidRPr="009772BE">
              <w:rPr>
                <w:rFonts w:ascii="Times New Roman" w:hAnsi="Times New Roman" w:cs="Times New Roman"/>
                <w:color w:val="000000"/>
              </w:rPr>
              <w:t>-cyclopenta[f]oxacyclotridecine-4,13(1</w:t>
            </w:r>
            <w:r w:rsidRPr="00D420D9">
              <w:rPr>
                <w:rFonts w:ascii="Times New Roman" w:hAnsi="Times New Roman" w:cs="Times New Roman"/>
                <w:i/>
                <w:iCs/>
                <w:color w:val="000000"/>
              </w:rPr>
              <w:t>H</w:t>
            </w:r>
            <w:r w:rsidRPr="009772BE">
              <w:rPr>
                <w:rFonts w:ascii="Times New Roman" w:hAnsi="Times New Roman" w:cs="Times New Roman"/>
                <w:color w:val="000000"/>
              </w:rPr>
              <w:t>)-dione</w:t>
            </w:r>
          </w:p>
        </w:tc>
        <w:tc>
          <w:tcPr>
            <w:tcW w:w="593" w:type="pct"/>
            <w:vAlign w:val="center"/>
          </w:tcPr>
          <w:p w14:paraId="4D546BDD" w14:textId="2723031B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lastRenderedPageBreak/>
              <w:t>C</w:t>
            </w:r>
            <w:r w:rsidRPr="006A73EF">
              <w:rPr>
                <w:rFonts w:ascii="Times New Roman" w:hAnsi="Times New Roman" w:cs="Times New Roman"/>
                <w:vertAlign w:val="subscript"/>
              </w:rPr>
              <w:t>16</w:t>
            </w:r>
            <w:r w:rsidRPr="000477CE">
              <w:rPr>
                <w:rFonts w:ascii="Times New Roman" w:hAnsi="Times New Roman" w:cs="Times New Roman"/>
              </w:rPr>
              <w:t>H</w:t>
            </w:r>
            <w:r w:rsidRPr="006A73EF">
              <w:rPr>
                <w:rFonts w:ascii="Times New Roman" w:hAnsi="Times New Roman" w:cs="Times New Roman"/>
                <w:vertAlign w:val="subscript"/>
              </w:rPr>
              <w:t>22</w:t>
            </w:r>
            <w:r w:rsidRPr="000477CE">
              <w:rPr>
                <w:rFonts w:ascii="Times New Roman" w:hAnsi="Times New Roman" w:cs="Times New Roman"/>
              </w:rPr>
              <w:t>O</w:t>
            </w:r>
            <w:r w:rsidRPr="006A73EF">
              <w:rPr>
                <w:rFonts w:ascii="Times New Roman" w:hAnsi="Times New Roman" w:cs="Times New Roman"/>
                <w:vertAlign w:val="subscript"/>
              </w:rPr>
              <w:t>4</w:t>
            </w:r>
          </w:p>
        </w:tc>
        <w:tc>
          <w:tcPr>
            <w:tcW w:w="444" w:type="pct"/>
            <w:vAlign w:val="center"/>
          </w:tcPr>
          <w:p w14:paraId="6D2377DB" w14:textId="403AFDA9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[M+</w:t>
            </w:r>
            <w:proofErr w:type="gramStart"/>
            <w:r w:rsidRPr="000477CE">
              <w:rPr>
                <w:rFonts w:ascii="Times New Roman" w:hAnsi="Times New Roman" w:cs="Times New Roman"/>
              </w:rPr>
              <w:t>H]</w:t>
            </w:r>
            <w:r w:rsidRPr="000477CE">
              <w:rPr>
                <w:rFonts w:ascii="Times New Roman" w:hAnsi="Times New Roman" w:cs="Times New Roman"/>
                <w:vertAlign w:val="superscript"/>
              </w:rPr>
              <w:t>+</w:t>
            </w:r>
            <w:proofErr w:type="gramEnd"/>
          </w:p>
        </w:tc>
        <w:tc>
          <w:tcPr>
            <w:tcW w:w="576" w:type="pct"/>
            <w:vAlign w:val="center"/>
          </w:tcPr>
          <w:p w14:paraId="04BA01AD" w14:textId="627F192A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279.1586</w:t>
            </w:r>
          </w:p>
        </w:tc>
        <w:tc>
          <w:tcPr>
            <w:tcW w:w="601" w:type="pct"/>
            <w:vAlign w:val="center"/>
          </w:tcPr>
          <w:p w14:paraId="6EDEF9B9" w14:textId="4158E61B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279.159</w:t>
            </w:r>
            <w:r w:rsidR="007967C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79" w:type="pct"/>
            <w:vAlign w:val="center"/>
          </w:tcPr>
          <w:p w14:paraId="7B1F3107" w14:textId="1B77BA9C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239.0022, 201.0454</w:t>
            </w:r>
          </w:p>
        </w:tc>
        <w:tc>
          <w:tcPr>
            <w:tcW w:w="292" w:type="pct"/>
            <w:vAlign w:val="center"/>
          </w:tcPr>
          <w:p w14:paraId="76A8DF70" w14:textId="5B3EAE9D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</w:rPr>
              <w:t>-1.4</w:t>
            </w:r>
          </w:p>
        </w:tc>
        <w:tc>
          <w:tcPr>
            <w:tcW w:w="273" w:type="pct"/>
            <w:vAlign w:val="center"/>
          </w:tcPr>
          <w:p w14:paraId="4790BC4E" w14:textId="0EBDA2DE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</w:rPr>
              <w:t>11.7</w:t>
            </w:r>
          </w:p>
        </w:tc>
      </w:tr>
      <w:tr w:rsidR="00B55483" w:rsidRPr="000477CE" w14:paraId="197E7DC1" w14:textId="77777777" w:rsidTr="00D420D9">
        <w:trPr>
          <w:trHeight w:val="584"/>
        </w:trPr>
        <w:tc>
          <w:tcPr>
            <w:tcW w:w="1141" w:type="pct"/>
            <w:vAlign w:val="center"/>
          </w:tcPr>
          <w:p w14:paraId="4FE85494" w14:textId="1C1DCC5B" w:rsidR="00B55483" w:rsidRPr="000477CE" w:rsidRDefault="00B55483" w:rsidP="00C75C8E">
            <w:pPr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Asp-Phe</w:t>
            </w:r>
          </w:p>
        </w:tc>
        <w:tc>
          <w:tcPr>
            <w:tcW w:w="593" w:type="pct"/>
            <w:vAlign w:val="center"/>
          </w:tcPr>
          <w:p w14:paraId="3587B156" w14:textId="4AD8C17A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C</w:t>
            </w:r>
            <w:r w:rsidRPr="006A73EF">
              <w:rPr>
                <w:rFonts w:ascii="Times New Roman" w:hAnsi="Times New Roman" w:cs="Times New Roman"/>
                <w:vertAlign w:val="subscript"/>
              </w:rPr>
              <w:t>13</w:t>
            </w:r>
            <w:r w:rsidRPr="000477CE">
              <w:rPr>
                <w:rFonts w:ascii="Times New Roman" w:hAnsi="Times New Roman" w:cs="Times New Roman"/>
              </w:rPr>
              <w:t>H</w:t>
            </w:r>
            <w:r w:rsidRPr="006A73EF">
              <w:rPr>
                <w:rFonts w:ascii="Times New Roman" w:hAnsi="Times New Roman" w:cs="Times New Roman"/>
                <w:vertAlign w:val="subscript"/>
              </w:rPr>
              <w:t>16</w:t>
            </w:r>
            <w:r w:rsidRPr="000477CE">
              <w:rPr>
                <w:rFonts w:ascii="Times New Roman" w:hAnsi="Times New Roman" w:cs="Times New Roman"/>
              </w:rPr>
              <w:t>N</w:t>
            </w:r>
            <w:r w:rsidRPr="006A73EF">
              <w:rPr>
                <w:rFonts w:ascii="Times New Roman" w:hAnsi="Times New Roman" w:cs="Times New Roman"/>
                <w:vertAlign w:val="subscript"/>
              </w:rPr>
              <w:t>2</w:t>
            </w:r>
            <w:r w:rsidRPr="000477CE">
              <w:rPr>
                <w:rFonts w:ascii="Times New Roman" w:hAnsi="Times New Roman" w:cs="Times New Roman"/>
              </w:rPr>
              <w:t>O</w:t>
            </w:r>
            <w:r w:rsidRPr="006A73EF">
              <w:rPr>
                <w:rFonts w:ascii="Times New Roman" w:hAnsi="Times New Roman" w:cs="Times New Roman"/>
                <w:vertAlign w:val="subscript"/>
              </w:rPr>
              <w:t>5</w:t>
            </w:r>
          </w:p>
        </w:tc>
        <w:tc>
          <w:tcPr>
            <w:tcW w:w="444" w:type="pct"/>
            <w:vAlign w:val="center"/>
          </w:tcPr>
          <w:p w14:paraId="1F019CC4" w14:textId="5F45CC1D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[M+</w:t>
            </w:r>
            <w:proofErr w:type="gramStart"/>
            <w:r w:rsidRPr="000477CE">
              <w:rPr>
                <w:rFonts w:ascii="Times New Roman" w:hAnsi="Times New Roman" w:cs="Times New Roman"/>
              </w:rPr>
              <w:t>H]</w:t>
            </w:r>
            <w:r w:rsidRPr="000477CE">
              <w:rPr>
                <w:rFonts w:ascii="Times New Roman" w:hAnsi="Times New Roman" w:cs="Times New Roman"/>
                <w:vertAlign w:val="superscript"/>
              </w:rPr>
              <w:t>+</w:t>
            </w:r>
            <w:proofErr w:type="gramEnd"/>
          </w:p>
        </w:tc>
        <w:tc>
          <w:tcPr>
            <w:tcW w:w="576" w:type="pct"/>
            <w:vAlign w:val="center"/>
          </w:tcPr>
          <w:p w14:paraId="1BE7CD5E" w14:textId="13B46DD9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281.1132</w:t>
            </w:r>
          </w:p>
        </w:tc>
        <w:tc>
          <w:tcPr>
            <w:tcW w:w="601" w:type="pct"/>
            <w:vAlign w:val="center"/>
          </w:tcPr>
          <w:p w14:paraId="26BE5189" w14:textId="0BE6D43C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281.1131</w:t>
            </w:r>
          </w:p>
        </w:tc>
        <w:tc>
          <w:tcPr>
            <w:tcW w:w="1079" w:type="pct"/>
            <w:vAlign w:val="center"/>
          </w:tcPr>
          <w:p w14:paraId="6E4ACC0F" w14:textId="3168B054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263.102, 246.0752</w:t>
            </w:r>
          </w:p>
        </w:tc>
        <w:tc>
          <w:tcPr>
            <w:tcW w:w="292" w:type="pct"/>
            <w:vAlign w:val="center"/>
          </w:tcPr>
          <w:p w14:paraId="46834CBE" w14:textId="184158A4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273" w:type="pct"/>
            <w:vAlign w:val="center"/>
          </w:tcPr>
          <w:p w14:paraId="3623E114" w14:textId="1DF2420E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</w:rPr>
              <w:t>4.2</w:t>
            </w:r>
          </w:p>
        </w:tc>
      </w:tr>
      <w:tr w:rsidR="00B55483" w:rsidRPr="000477CE" w14:paraId="61477C4B" w14:textId="77777777" w:rsidTr="00D420D9">
        <w:trPr>
          <w:trHeight w:val="584"/>
        </w:trPr>
        <w:tc>
          <w:tcPr>
            <w:tcW w:w="1141" w:type="pct"/>
            <w:vAlign w:val="center"/>
          </w:tcPr>
          <w:p w14:paraId="692F12A8" w14:textId="7DAD5BEC" w:rsidR="00B55483" w:rsidRPr="000477CE" w:rsidRDefault="00B55483" w:rsidP="00C75C8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477CE">
              <w:rPr>
                <w:rFonts w:ascii="Times New Roman" w:hAnsi="Times New Roman" w:cs="Times New Roman"/>
                <w:color w:val="000000"/>
              </w:rPr>
              <w:t>Glutamyltyrosine</w:t>
            </w:r>
            <w:proofErr w:type="spellEnd"/>
          </w:p>
        </w:tc>
        <w:tc>
          <w:tcPr>
            <w:tcW w:w="593" w:type="pct"/>
            <w:vAlign w:val="center"/>
          </w:tcPr>
          <w:p w14:paraId="73F06C96" w14:textId="14BC64E1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C</w:t>
            </w:r>
            <w:r w:rsidRPr="006A73EF">
              <w:rPr>
                <w:rFonts w:ascii="Times New Roman" w:hAnsi="Times New Roman" w:cs="Times New Roman"/>
                <w:vertAlign w:val="subscript"/>
              </w:rPr>
              <w:t>14</w:t>
            </w:r>
            <w:r w:rsidRPr="000477CE">
              <w:rPr>
                <w:rFonts w:ascii="Times New Roman" w:hAnsi="Times New Roman" w:cs="Times New Roman"/>
              </w:rPr>
              <w:t>H</w:t>
            </w:r>
            <w:r w:rsidRPr="006A73EF">
              <w:rPr>
                <w:rFonts w:ascii="Times New Roman" w:hAnsi="Times New Roman" w:cs="Times New Roman"/>
                <w:vertAlign w:val="subscript"/>
              </w:rPr>
              <w:t>18</w:t>
            </w:r>
            <w:r w:rsidRPr="000477CE">
              <w:rPr>
                <w:rFonts w:ascii="Times New Roman" w:hAnsi="Times New Roman" w:cs="Times New Roman"/>
              </w:rPr>
              <w:t>N</w:t>
            </w:r>
            <w:r w:rsidRPr="006A73EF">
              <w:rPr>
                <w:rFonts w:ascii="Times New Roman" w:hAnsi="Times New Roman" w:cs="Times New Roman"/>
                <w:vertAlign w:val="subscript"/>
              </w:rPr>
              <w:t>2</w:t>
            </w:r>
            <w:r w:rsidRPr="000477CE">
              <w:rPr>
                <w:rFonts w:ascii="Times New Roman" w:hAnsi="Times New Roman" w:cs="Times New Roman"/>
              </w:rPr>
              <w:t>O</w:t>
            </w:r>
            <w:r w:rsidRPr="006A73EF">
              <w:rPr>
                <w:rFonts w:ascii="Times New Roman" w:hAnsi="Times New Roman" w:cs="Times New Roman"/>
                <w:vertAlign w:val="subscript"/>
              </w:rPr>
              <w:t>6</w:t>
            </w:r>
          </w:p>
        </w:tc>
        <w:tc>
          <w:tcPr>
            <w:tcW w:w="444" w:type="pct"/>
            <w:vAlign w:val="center"/>
          </w:tcPr>
          <w:p w14:paraId="4DEB9F8E" w14:textId="59392B26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[M+</w:t>
            </w:r>
            <w:proofErr w:type="gramStart"/>
            <w:r w:rsidRPr="000477CE">
              <w:rPr>
                <w:rFonts w:ascii="Times New Roman" w:hAnsi="Times New Roman" w:cs="Times New Roman"/>
              </w:rPr>
              <w:t>H]</w:t>
            </w:r>
            <w:r w:rsidRPr="000477CE">
              <w:rPr>
                <w:rFonts w:ascii="Times New Roman" w:hAnsi="Times New Roman" w:cs="Times New Roman"/>
                <w:vertAlign w:val="superscript"/>
              </w:rPr>
              <w:t>+</w:t>
            </w:r>
            <w:proofErr w:type="gramEnd"/>
          </w:p>
        </w:tc>
        <w:tc>
          <w:tcPr>
            <w:tcW w:w="576" w:type="pct"/>
            <w:vAlign w:val="center"/>
          </w:tcPr>
          <w:p w14:paraId="6354F355" w14:textId="013947B8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311.1231</w:t>
            </w:r>
          </w:p>
        </w:tc>
        <w:tc>
          <w:tcPr>
            <w:tcW w:w="601" w:type="pct"/>
            <w:vAlign w:val="center"/>
          </w:tcPr>
          <w:p w14:paraId="4D080188" w14:textId="0D811B70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  <w:color w:val="000000"/>
              </w:rPr>
              <w:t>311.1239</w:t>
            </w:r>
          </w:p>
        </w:tc>
        <w:tc>
          <w:tcPr>
            <w:tcW w:w="1079" w:type="pct"/>
            <w:vAlign w:val="center"/>
          </w:tcPr>
          <w:p w14:paraId="472FAFB3" w14:textId="7A63110F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</w:rPr>
            </w:pPr>
            <w:r w:rsidRPr="000477CE">
              <w:rPr>
                <w:rFonts w:ascii="Times New Roman" w:hAnsi="Times New Roman" w:cs="Times New Roman"/>
              </w:rPr>
              <w:t>264.0011, 199.144</w:t>
            </w:r>
            <w:r w:rsidR="00844E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2" w:type="pct"/>
            <w:vAlign w:val="center"/>
          </w:tcPr>
          <w:p w14:paraId="0B743215" w14:textId="674492FF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</w:rPr>
              <w:t>-2.5</w:t>
            </w:r>
          </w:p>
        </w:tc>
        <w:tc>
          <w:tcPr>
            <w:tcW w:w="273" w:type="pct"/>
            <w:vAlign w:val="center"/>
          </w:tcPr>
          <w:p w14:paraId="03B2111F" w14:textId="4CC829B9" w:rsidR="00B55483" w:rsidRPr="000477CE" w:rsidRDefault="00B55483" w:rsidP="00CB6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7CE">
              <w:rPr>
                <w:rFonts w:ascii="Times New Roman" w:hAnsi="Times New Roman" w:cs="Times New Roman"/>
              </w:rPr>
              <w:t>3.8</w:t>
            </w:r>
          </w:p>
        </w:tc>
      </w:tr>
    </w:tbl>
    <w:p w14:paraId="36591F0F" w14:textId="77777777" w:rsidR="00B706B3" w:rsidRDefault="00B706B3" w:rsidP="001F4297">
      <w:pPr>
        <w:rPr>
          <w:rFonts w:ascii="Times New Roman" w:hAnsi="Times New Roman" w:cs="Times New Roman"/>
          <w:b/>
          <w:bCs/>
        </w:rPr>
        <w:sectPr w:rsidR="00B706B3" w:rsidSect="00720BBB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bookmarkStart w:id="337" w:name="_Hlk100144853"/>
    </w:p>
    <w:p w14:paraId="744A660C" w14:textId="2A5A6589" w:rsidR="001F4297" w:rsidRPr="005A4C6E" w:rsidRDefault="001F4297" w:rsidP="001F4297">
      <w:pPr>
        <w:rPr>
          <w:rFonts w:ascii="Times New Roman" w:hAnsi="Times New Roman" w:cs="Times New Roman"/>
          <w:b/>
          <w:bCs/>
        </w:rPr>
      </w:pPr>
      <w:r w:rsidRPr="005A4C6E">
        <w:rPr>
          <w:rFonts w:ascii="Times New Roman" w:hAnsi="Times New Roman" w:cs="Times New Roman"/>
          <w:b/>
          <w:bCs/>
        </w:rPr>
        <w:lastRenderedPageBreak/>
        <w:t>Table</w:t>
      </w:r>
      <w:r w:rsidR="00251678">
        <w:rPr>
          <w:rFonts w:ascii="Times New Roman" w:hAnsi="Times New Roman" w:cs="Times New Roman"/>
          <w:b/>
          <w:bCs/>
        </w:rPr>
        <w:t xml:space="preserve"> S-</w:t>
      </w:r>
      <w:r>
        <w:rPr>
          <w:rFonts w:ascii="Times New Roman" w:hAnsi="Times New Roman" w:cs="Times New Roman"/>
          <w:b/>
          <w:bCs/>
        </w:rPr>
        <w:t>3</w:t>
      </w:r>
      <w:r w:rsidRPr="005A4C6E">
        <w:rPr>
          <w:rFonts w:ascii="Times New Roman" w:hAnsi="Times New Roman" w:cs="Times New Roman"/>
          <w:b/>
          <w:bCs/>
        </w:rPr>
        <w:t xml:space="preserve">. All metabolites identified in </w:t>
      </w:r>
      <w:r w:rsidRPr="005A4C6E">
        <w:rPr>
          <w:rFonts w:ascii="Times New Roman" w:hAnsi="Times New Roman" w:cs="Times New Roman"/>
          <w:b/>
          <w:bCs/>
          <w:i/>
          <w:iCs/>
        </w:rPr>
        <w:t xml:space="preserve">Tribulus </w:t>
      </w:r>
      <w:r w:rsidR="004A50B2" w:rsidRPr="005A4C6E">
        <w:rPr>
          <w:rFonts w:ascii="Times New Roman" w:hAnsi="Times New Roman" w:cs="Times New Roman"/>
          <w:b/>
          <w:bCs/>
          <w:i/>
          <w:iCs/>
        </w:rPr>
        <w:t>terr</w:t>
      </w:r>
      <w:r w:rsidR="004A50B2">
        <w:rPr>
          <w:rFonts w:ascii="Times New Roman" w:hAnsi="Times New Roman" w:cs="Times New Roman"/>
          <w:b/>
          <w:bCs/>
          <w:i/>
          <w:iCs/>
        </w:rPr>
        <w:t>e</w:t>
      </w:r>
      <w:r w:rsidR="004A50B2" w:rsidRPr="005A4C6E">
        <w:rPr>
          <w:rFonts w:ascii="Times New Roman" w:hAnsi="Times New Roman" w:cs="Times New Roman"/>
          <w:b/>
          <w:bCs/>
          <w:i/>
          <w:iCs/>
        </w:rPr>
        <w:t>stris</w:t>
      </w:r>
      <w:r w:rsidR="004A50B2" w:rsidRPr="005A4C6E">
        <w:rPr>
          <w:rFonts w:ascii="Times New Roman" w:hAnsi="Times New Roman" w:cs="Times New Roman"/>
          <w:b/>
          <w:bCs/>
        </w:rPr>
        <w:t xml:space="preserve"> </w:t>
      </w:r>
      <w:r w:rsidRPr="005A4C6E">
        <w:rPr>
          <w:rFonts w:ascii="Times New Roman" w:hAnsi="Times New Roman" w:cs="Times New Roman"/>
          <w:b/>
          <w:bCs/>
        </w:rPr>
        <w:t>fruit and aerial parts from both regions in negative ion mode.</w:t>
      </w:r>
    </w:p>
    <w:tbl>
      <w:tblPr>
        <w:tblStyle w:val="TableGrid"/>
        <w:tblW w:w="13664" w:type="dxa"/>
        <w:tblInd w:w="-714" w:type="dxa"/>
        <w:tblLook w:val="04A0" w:firstRow="1" w:lastRow="0" w:firstColumn="1" w:lastColumn="0" w:noHBand="0" w:noVBand="1"/>
      </w:tblPr>
      <w:tblGrid>
        <w:gridCol w:w="3155"/>
        <w:gridCol w:w="1371"/>
        <w:gridCol w:w="1306"/>
        <w:gridCol w:w="1739"/>
        <w:gridCol w:w="1256"/>
        <w:gridCol w:w="2746"/>
        <w:gridCol w:w="741"/>
        <w:gridCol w:w="1350"/>
      </w:tblGrid>
      <w:tr w:rsidR="008A6133" w:rsidRPr="000C6189" w14:paraId="46D3FAA0" w14:textId="77777777" w:rsidTr="00D420D9">
        <w:trPr>
          <w:trHeight w:val="300"/>
        </w:trPr>
        <w:tc>
          <w:tcPr>
            <w:tcW w:w="3155" w:type="dxa"/>
            <w:noWrap/>
            <w:vAlign w:val="center"/>
          </w:tcPr>
          <w:bookmarkEnd w:id="337"/>
          <w:p w14:paraId="6539C0DC" w14:textId="77777777" w:rsidR="00837F9B" w:rsidRPr="000C6189" w:rsidRDefault="00837F9B" w:rsidP="000C618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  <w:b/>
              </w:rPr>
              <w:t>Metabolite</w:t>
            </w:r>
          </w:p>
        </w:tc>
        <w:tc>
          <w:tcPr>
            <w:tcW w:w="1371" w:type="dxa"/>
            <w:vAlign w:val="center"/>
          </w:tcPr>
          <w:p w14:paraId="32939353" w14:textId="388E0028" w:rsidR="00837F9B" w:rsidRPr="000C6189" w:rsidRDefault="00837F9B" w:rsidP="00837F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Mol. Formula</w:t>
            </w:r>
          </w:p>
        </w:tc>
        <w:tc>
          <w:tcPr>
            <w:tcW w:w="1306" w:type="dxa"/>
            <w:vAlign w:val="center"/>
          </w:tcPr>
          <w:p w14:paraId="73A8A457" w14:textId="15FD5431" w:rsidR="00837F9B" w:rsidRPr="000C6189" w:rsidRDefault="00837F9B" w:rsidP="00B82E1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  <w:b/>
              </w:rPr>
              <w:t>M-</w:t>
            </w:r>
          </w:p>
        </w:tc>
        <w:tc>
          <w:tcPr>
            <w:tcW w:w="1739" w:type="dxa"/>
            <w:vAlign w:val="center"/>
          </w:tcPr>
          <w:p w14:paraId="27B59771" w14:textId="77777777" w:rsidR="00837F9B" w:rsidRPr="000C6189" w:rsidRDefault="00837F9B" w:rsidP="000C618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  <w:b/>
              </w:rPr>
              <w:t xml:space="preserve">Experimental Precursor </w:t>
            </w:r>
            <w:r w:rsidRPr="00D420D9">
              <w:rPr>
                <w:rFonts w:ascii="Times New Roman" w:hAnsi="Times New Roman" w:cs="Times New Roman"/>
                <w:b/>
                <w:i/>
                <w:iCs/>
              </w:rPr>
              <w:t>m/z</w:t>
            </w:r>
          </w:p>
        </w:tc>
        <w:tc>
          <w:tcPr>
            <w:tcW w:w="1256" w:type="dxa"/>
            <w:vAlign w:val="center"/>
          </w:tcPr>
          <w:p w14:paraId="7C7F8B03" w14:textId="77777777" w:rsidR="00837F9B" w:rsidRPr="000C6189" w:rsidRDefault="00837F9B" w:rsidP="000C61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6189">
              <w:rPr>
                <w:rFonts w:ascii="Times New Roman" w:hAnsi="Times New Roman" w:cs="Times New Roman"/>
                <w:b/>
              </w:rPr>
              <w:t>Reference</w:t>
            </w:r>
          </w:p>
          <w:p w14:paraId="4404DE70" w14:textId="77777777" w:rsidR="00837F9B" w:rsidRPr="000C6189" w:rsidRDefault="00837F9B" w:rsidP="000C618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  <w:b/>
              </w:rPr>
              <w:t xml:space="preserve">Precursor </w:t>
            </w:r>
            <w:r w:rsidRPr="00D420D9">
              <w:rPr>
                <w:rFonts w:ascii="Times New Roman" w:hAnsi="Times New Roman" w:cs="Times New Roman"/>
                <w:b/>
                <w:i/>
                <w:iCs/>
              </w:rPr>
              <w:t>m/z</w:t>
            </w:r>
          </w:p>
        </w:tc>
        <w:tc>
          <w:tcPr>
            <w:tcW w:w="2746" w:type="dxa"/>
            <w:vAlign w:val="center"/>
          </w:tcPr>
          <w:p w14:paraId="09D63B58" w14:textId="77777777" w:rsidR="00837F9B" w:rsidRPr="000C6189" w:rsidRDefault="00837F9B" w:rsidP="000C618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  <w:b/>
              </w:rPr>
              <w:t xml:space="preserve">Products </w:t>
            </w:r>
            <w:r w:rsidRPr="00D420D9">
              <w:rPr>
                <w:rFonts w:ascii="Times New Roman" w:hAnsi="Times New Roman" w:cs="Times New Roman"/>
                <w:b/>
                <w:i/>
                <w:iCs/>
              </w:rPr>
              <w:t>m/z</w:t>
            </w:r>
          </w:p>
        </w:tc>
        <w:tc>
          <w:tcPr>
            <w:tcW w:w="741" w:type="dxa"/>
            <w:vAlign w:val="center"/>
          </w:tcPr>
          <w:p w14:paraId="7AAF4B79" w14:textId="77777777" w:rsidR="00837F9B" w:rsidRPr="000C6189" w:rsidRDefault="00837F9B" w:rsidP="000C61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6189">
              <w:rPr>
                <w:rFonts w:ascii="Times New Roman" w:hAnsi="Times New Roman" w:cs="Times New Roman"/>
                <w:b/>
                <w:bCs/>
              </w:rPr>
              <w:t>ppm error</w:t>
            </w:r>
          </w:p>
        </w:tc>
        <w:tc>
          <w:tcPr>
            <w:tcW w:w="1350" w:type="dxa"/>
            <w:vAlign w:val="center"/>
          </w:tcPr>
          <w:p w14:paraId="31EF5D1D" w14:textId="77777777" w:rsidR="00837F9B" w:rsidRPr="000C6189" w:rsidRDefault="00837F9B" w:rsidP="000C618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  <w:b/>
              </w:rPr>
              <w:t>r/t</w:t>
            </w:r>
          </w:p>
        </w:tc>
      </w:tr>
      <w:tr w:rsidR="008A6133" w:rsidRPr="000C6189" w14:paraId="6633E1D2" w14:textId="77777777" w:rsidTr="00D420D9">
        <w:trPr>
          <w:trHeight w:val="300"/>
        </w:trPr>
        <w:tc>
          <w:tcPr>
            <w:tcW w:w="3155" w:type="dxa"/>
            <w:noWrap/>
            <w:vAlign w:val="center"/>
          </w:tcPr>
          <w:p w14:paraId="4D42A4D7" w14:textId="796B7273" w:rsidR="00837F9B" w:rsidRPr="000C6189" w:rsidRDefault="00837F9B" w:rsidP="000C6189">
            <w:pPr>
              <w:spacing w:line="360" w:lineRule="auto"/>
              <w:rPr>
                <w:rFonts w:ascii="Times New Roman" w:hAnsi="Times New Roman" w:cs="Times New Roman"/>
              </w:rPr>
            </w:pPr>
            <w:del w:id="338" w:author="Syed, Muhammad Zaki Shah" w:date="2023-04-29T03:54:00Z">
              <w:r w:rsidRPr="000C6189" w:rsidDel="00AA72A7">
                <w:rPr>
                  <w:rFonts w:ascii="Times New Roman" w:hAnsi="Times New Roman" w:cs="Times New Roman"/>
                </w:rPr>
                <w:delText>(s)-(+)-</w:delText>
              </w:r>
            </w:del>
            <w:proofErr w:type="spellStart"/>
            <w:r w:rsidRPr="000C6189">
              <w:rPr>
                <w:rFonts w:ascii="Times New Roman" w:hAnsi="Times New Roman" w:cs="Times New Roman"/>
              </w:rPr>
              <w:t>Citramalic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0C6189">
              <w:rPr>
                <w:rFonts w:ascii="Times New Roman" w:hAnsi="Times New Roman" w:cs="Times New Roman"/>
              </w:rPr>
              <w:t>acid</w:t>
            </w:r>
          </w:p>
        </w:tc>
        <w:tc>
          <w:tcPr>
            <w:tcW w:w="1371" w:type="dxa"/>
            <w:vAlign w:val="center"/>
          </w:tcPr>
          <w:p w14:paraId="084ACCB8" w14:textId="32CBFB98" w:rsidR="00837F9B" w:rsidRPr="000C6189" w:rsidRDefault="00837F9B" w:rsidP="00837F9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37F9B">
              <w:rPr>
                <w:rFonts w:ascii="Times New Roman" w:hAnsi="Times New Roman" w:cs="Times New Roman"/>
              </w:rPr>
              <w:t>C</w:t>
            </w:r>
            <w:r w:rsidRPr="0064565E">
              <w:rPr>
                <w:rFonts w:ascii="Times New Roman" w:hAnsi="Times New Roman" w:cs="Times New Roman"/>
                <w:vertAlign w:val="subscript"/>
              </w:rPr>
              <w:t>5</w:t>
            </w:r>
            <w:r w:rsidRPr="00837F9B">
              <w:rPr>
                <w:rFonts w:ascii="Times New Roman" w:hAnsi="Times New Roman" w:cs="Times New Roman"/>
              </w:rPr>
              <w:t>H</w:t>
            </w:r>
            <w:r w:rsidRPr="0064565E">
              <w:rPr>
                <w:rFonts w:ascii="Times New Roman" w:hAnsi="Times New Roman" w:cs="Times New Roman"/>
                <w:vertAlign w:val="subscript"/>
              </w:rPr>
              <w:t>8</w:t>
            </w:r>
            <w:r w:rsidRPr="00837F9B">
              <w:rPr>
                <w:rFonts w:ascii="Times New Roman" w:hAnsi="Times New Roman" w:cs="Times New Roman"/>
              </w:rPr>
              <w:t>O</w:t>
            </w:r>
            <w:r w:rsidRPr="0064565E">
              <w:rPr>
                <w:rFonts w:ascii="Times New Roman" w:hAnsi="Times New Roman" w:cs="Times New Roman"/>
                <w:vertAlign w:val="subscript"/>
              </w:rPr>
              <w:t>5</w:t>
            </w:r>
          </w:p>
        </w:tc>
        <w:tc>
          <w:tcPr>
            <w:tcW w:w="1306" w:type="dxa"/>
            <w:vAlign w:val="center"/>
          </w:tcPr>
          <w:p w14:paraId="10BAA858" w14:textId="3BC70262" w:rsidR="00837F9B" w:rsidRPr="000C6189" w:rsidRDefault="0064565E" w:rsidP="00B82E1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r w:rsidR="00837F9B" w:rsidRPr="000C6189">
              <w:rPr>
                <w:rFonts w:ascii="Times New Roman" w:hAnsi="Times New Roman" w:cs="Times New Roman"/>
              </w:rPr>
              <w:t>M-H</w:t>
            </w:r>
            <w:r>
              <w:rPr>
                <w:rFonts w:ascii="Times New Roman" w:hAnsi="Times New Roman" w:cs="Times New Roman"/>
              </w:rPr>
              <w:t>]</w:t>
            </w:r>
            <w:r w:rsidRPr="0064565E">
              <w:rPr>
                <w:rFonts w:ascii="Times New Roman" w:hAnsi="Times New Roman" w:cs="Times New Roman"/>
                <w:vertAlign w:val="superscript"/>
              </w:rPr>
              <w:t>-</w:t>
            </w:r>
          </w:p>
        </w:tc>
        <w:tc>
          <w:tcPr>
            <w:tcW w:w="1739" w:type="dxa"/>
            <w:vAlign w:val="center"/>
          </w:tcPr>
          <w:p w14:paraId="63D90272" w14:textId="77777777" w:rsidR="00837F9B" w:rsidRPr="000C6189" w:rsidRDefault="00837F9B" w:rsidP="000C618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147.0301</w:t>
            </w:r>
          </w:p>
        </w:tc>
        <w:tc>
          <w:tcPr>
            <w:tcW w:w="1256" w:type="dxa"/>
            <w:vAlign w:val="center"/>
          </w:tcPr>
          <w:p w14:paraId="173FBE63" w14:textId="77777777" w:rsidR="00837F9B" w:rsidRPr="000C6189" w:rsidRDefault="00837F9B" w:rsidP="000C618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147.0298</w:t>
            </w:r>
          </w:p>
        </w:tc>
        <w:tc>
          <w:tcPr>
            <w:tcW w:w="2746" w:type="dxa"/>
            <w:vAlign w:val="center"/>
          </w:tcPr>
          <w:p w14:paraId="03778FD2" w14:textId="27EA0332" w:rsidR="00837F9B" w:rsidRPr="000C6189" w:rsidRDefault="00F83596" w:rsidP="000C618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741" w:type="dxa"/>
            <w:vAlign w:val="center"/>
          </w:tcPr>
          <w:p w14:paraId="1CD51314" w14:textId="77777777" w:rsidR="00837F9B" w:rsidRPr="000C6189" w:rsidRDefault="00837F9B" w:rsidP="000C618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1350" w:type="dxa"/>
            <w:vAlign w:val="center"/>
          </w:tcPr>
          <w:p w14:paraId="3549AB0D" w14:textId="77777777" w:rsidR="00837F9B" w:rsidRPr="000C6189" w:rsidRDefault="00837F9B" w:rsidP="000C618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1.39</w:t>
            </w:r>
          </w:p>
        </w:tc>
      </w:tr>
      <w:tr w:rsidR="008A6133" w:rsidRPr="000C6189" w14:paraId="4860B26A" w14:textId="77777777" w:rsidTr="00D420D9">
        <w:trPr>
          <w:trHeight w:val="300"/>
        </w:trPr>
        <w:tc>
          <w:tcPr>
            <w:tcW w:w="3155" w:type="dxa"/>
            <w:noWrap/>
            <w:vAlign w:val="center"/>
            <w:hideMark/>
          </w:tcPr>
          <w:p w14:paraId="6F6B15CB" w14:textId="77777777" w:rsidR="0064565E" w:rsidRPr="000C6189" w:rsidRDefault="0064565E" w:rsidP="0064565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Patulin</w:t>
            </w:r>
          </w:p>
        </w:tc>
        <w:tc>
          <w:tcPr>
            <w:tcW w:w="1371" w:type="dxa"/>
            <w:vAlign w:val="center"/>
          </w:tcPr>
          <w:p w14:paraId="63BF4696" w14:textId="076B19DE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37F9B">
              <w:rPr>
                <w:rFonts w:ascii="Times New Roman" w:hAnsi="Times New Roman" w:cs="Times New Roman"/>
              </w:rPr>
              <w:t>C</w:t>
            </w:r>
            <w:r w:rsidRPr="0064565E">
              <w:rPr>
                <w:rFonts w:ascii="Times New Roman" w:hAnsi="Times New Roman" w:cs="Times New Roman"/>
                <w:vertAlign w:val="subscript"/>
              </w:rPr>
              <w:t>7</w:t>
            </w:r>
            <w:r w:rsidRPr="00837F9B">
              <w:rPr>
                <w:rFonts w:ascii="Times New Roman" w:hAnsi="Times New Roman" w:cs="Times New Roman"/>
              </w:rPr>
              <w:t>H</w:t>
            </w:r>
            <w:r w:rsidRPr="0064565E">
              <w:rPr>
                <w:rFonts w:ascii="Times New Roman" w:hAnsi="Times New Roman" w:cs="Times New Roman"/>
                <w:vertAlign w:val="subscript"/>
              </w:rPr>
              <w:t>6</w:t>
            </w:r>
            <w:r w:rsidRPr="00837F9B">
              <w:rPr>
                <w:rFonts w:ascii="Times New Roman" w:hAnsi="Times New Roman" w:cs="Times New Roman"/>
              </w:rPr>
              <w:t>O</w:t>
            </w:r>
            <w:r w:rsidRPr="0064565E">
              <w:rPr>
                <w:rFonts w:ascii="Times New Roman" w:hAnsi="Times New Roman" w:cs="Times New Roman"/>
                <w:vertAlign w:val="subscript"/>
              </w:rPr>
              <w:t>4</w:t>
            </w:r>
          </w:p>
        </w:tc>
        <w:tc>
          <w:tcPr>
            <w:tcW w:w="1306" w:type="dxa"/>
            <w:vAlign w:val="center"/>
          </w:tcPr>
          <w:p w14:paraId="7A300B26" w14:textId="4C218324" w:rsidR="0064565E" w:rsidRPr="000C6189" w:rsidRDefault="0064565E" w:rsidP="00B82E1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A4801">
              <w:rPr>
                <w:rFonts w:ascii="Times New Roman" w:hAnsi="Times New Roman" w:cs="Times New Roman"/>
              </w:rPr>
              <w:t>[M-H]</w:t>
            </w:r>
            <w:r w:rsidRPr="00FA4801">
              <w:rPr>
                <w:rFonts w:ascii="Times New Roman" w:hAnsi="Times New Roman" w:cs="Times New Roman"/>
                <w:vertAlign w:val="superscript"/>
              </w:rPr>
              <w:t>-</w:t>
            </w:r>
          </w:p>
        </w:tc>
        <w:tc>
          <w:tcPr>
            <w:tcW w:w="1739" w:type="dxa"/>
            <w:vAlign w:val="center"/>
          </w:tcPr>
          <w:p w14:paraId="20289B21" w14:textId="77777777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153.0197</w:t>
            </w:r>
          </w:p>
        </w:tc>
        <w:tc>
          <w:tcPr>
            <w:tcW w:w="1256" w:type="dxa"/>
            <w:vAlign w:val="center"/>
          </w:tcPr>
          <w:p w14:paraId="50D4113C" w14:textId="77777777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153.0193</w:t>
            </w:r>
          </w:p>
        </w:tc>
        <w:tc>
          <w:tcPr>
            <w:tcW w:w="2746" w:type="dxa"/>
            <w:vAlign w:val="center"/>
          </w:tcPr>
          <w:p w14:paraId="72A6193D" w14:textId="77777777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151.0401</w:t>
            </w:r>
          </w:p>
        </w:tc>
        <w:tc>
          <w:tcPr>
            <w:tcW w:w="741" w:type="dxa"/>
            <w:vAlign w:val="center"/>
          </w:tcPr>
          <w:p w14:paraId="69232F52" w14:textId="77777777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1350" w:type="dxa"/>
            <w:vAlign w:val="center"/>
          </w:tcPr>
          <w:p w14:paraId="05DB47DE" w14:textId="77777777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8.1</w:t>
            </w:r>
          </w:p>
        </w:tc>
      </w:tr>
      <w:tr w:rsidR="008A6133" w:rsidRPr="000C6189" w14:paraId="14BC4EA3" w14:textId="77777777" w:rsidTr="00D420D9">
        <w:trPr>
          <w:trHeight w:val="300"/>
        </w:trPr>
        <w:tc>
          <w:tcPr>
            <w:tcW w:w="3155" w:type="dxa"/>
            <w:noWrap/>
            <w:vAlign w:val="center"/>
            <w:hideMark/>
          </w:tcPr>
          <w:p w14:paraId="40A97123" w14:textId="2DD4C7E4" w:rsidR="0064565E" w:rsidRPr="000C6189" w:rsidRDefault="004A2C70" w:rsidP="0064565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20D9">
              <w:rPr>
                <w:rFonts w:ascii="Times New Roman" w:hAnsi="Times New Roman" w:cs="Times New Roman"/>
                <w:i/>
                <w:iCs/>
              </w:rPr>
              <w:t>m</w:t>
            </w:r>
            <w:r w:rsidR="0064565E" w:rsidRPr="000C6189">
              <w:rPr>
                <w:rFonts w:ascii="Times New Roman" w:hAnsi="Times New Roman" w:cs="Times New Roman"/>
              </w:rPr>
              <w:t>-</w:t>
            </w:r>
            <w:r w:rsidR="009A63F2" w:rsidRPr="000C6189">
              <w:rPr>
                <w:rFonts w:ascii="Times New Roman" w:hAnsi="Times New Roman" w:cs="Times New Roman"/>
              </w:rPr>
              <w:t xml:space="preserve">Coumaric </w:t>
            </w:r>
            <w:r w:rsidR="0064565E" w:rsidRPr="000C6189">
              <w:rPr>
                <w:rFonts w:ascii="Times New Roman" w:hAnsi="Times New Roman" w:cs="Times New Roman"/>
              </w:rPr>
              <w:t>acid</w:t>
            </w:r>
          </w:p>
        </w:tc>
        <w:tc>
          <w:tcPr>
            <w:tcW w:w="1371" w:type="dxa"/>
            <w:vAlign w:val="center"/>
          </w:tcPr>
          <w:p w14:paraId="7AE93E84" w14:textId="3D72FC15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37F9B">
              <w:rPr>
                <w:rFonts w:ascii="Times New Roman" w:hAnsi="Times New Roman" w:cs="Times New Roman"/>
              </w:rPr>
              <w:t>C</w:t>
            </w:r>
            <w:r w:rsidRPr="0064565E">
              <w:rPr>
                <w:rFonts w:ascii="Times New Roman" w:hAnsi="Times New Roman" w:cs="Times New Roman"/>
                <w:vertAlign w:val="subscript"/>
              </w:rPr>
              <w:t>9</w:t>
            </w:r>
            <w:r w:rsidRPr="00837F9B">
              <w:rPr>
                <w:rFonts w:ascii="Times New Roman" w:hAnsi="Times New Roman" w:cs="Times New Roman"/>
              </w:rPr>
              <w:t>H</w:t>
            </w:r>
            <w:r w:rsidRPr="0064565E">
              <w:rPr>
                <w:rFonts w:ascii="Times New Roman" w:hAnsi="Times New Roman" w:cs="Times New Roman"/>
                <w:vertAlign w:val="subscript"/>
              </w:rPr>
              <w:t>8</w:t>
            </w:r>
            <w:r w:rsidRPr="00837F9B">
              <w:rPr>
                <w:rFonts w:ascii="Times New Roman" w:hAnsi="Times New Roman" w:cs="Times New Roman"/>
              </w:rPr>
              <w:t>O</w:t>
            </w:r>
            <w:r w:rsidRPr="0064565E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1306" w:type="dxa"/>
            <w:vAlign w:val="center"/>
          </w:tcPr>
          <w:p w14:paraId="3F662362" w14:textId="3CB0DADD" w:rsidR="0064565E" w:rsidRPr="000C6189" w:rsidRDefault="0064565E" w:rsidP="00B82E1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A4801">
              <w:rPr>
                <w:rFonts w:ascii="Times New Roman" w:hAnsi="Times New Roman" w:cs="Times New Roman"/>
              </w:rPr>
              <w:t>[M-H]</w:t>
            </w:r>
            <w:r w:rsidRPr="00FA4801">
              <w:rPr>
                <w:rFonts w:ascii="Times New Roman" w:hAnsi="Times New Roman" w:cs="Times New Roman"/>
                <w:vertAlign w:val="superscript"/>
              </w:rPr>
              <w:t>-</w:t>
            </w:r>
          </w:p>
        </w:tc>
        <w:tc>
          <w:tcPr>
            <w:tcW w:w="1739" w:type="dxa"/>
            <w:vAlign w:val="center"/>
          </w:tcPr>
          <w:p w14:paraId="4C682E02" w14:textId="2F7B4FEA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163.04</w:t>
            </w:r>
            <w:r w:rsidR="007967C8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256" w:type="dxa"/>
            <w:vAlign w:val="center"/>
          </w:tcPr>
          <w:p w14:paraId="53B9E089" w14:textId="4EC75A02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163.04</w:t>
            </w:r>
            <w:r w:rsidR="007967C8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2746" w:type="dxa"/>
            <w:vAlign w:val="center"/>
          </w:tcPr>
          <w:p w14:paraId="1CE7D17F" w14:textId="5705506A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14</w:t>
            </w:r>
            <w:r w:rsidR="003E63DC">
              <w:rPr>
                <w:rFonts w:ascii="Times New Roman" w:hAnsi="Times New Roman" w:cs="Times New Roman"/>
              </w:rPr>
              <w:t>7</w:t>
            </w:r>
            <w:r w:rsidRPr="000C6189">
              <w:rPr>
                <w:rFonts w:ascii="Times New Roman" w:hAnsi="Times New Roman" w:cs="Times New Roman"/>
              </w:rPr>
              <w:t>.0447</w:t>
            </w:r>
          </w:p>
        </w:tc>
        <w:tc>
          <w:tcPr>
            <w:tcW w:w="741" w:type="dxa"/>
            <w:vAlign w:val="center"/>
          </w:tcPr>
          <w:p w14:paraId="045CB3EE" w14:textId="77777777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350" w:type="dxa"/>
            <w:vAlign w:val="center"/>
          </w:tcPr>
          <w:p w14:paraId="736F6D2D" w14:textId="77777777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6.5</w:t>
            </w:r>
          </w:p>
        </w:tc>
      </w:tr>
      <w:tr w:rsidR="008A6133" w:rsidRPr="000C6189" w14:paraId="3A72DAF2" w14:textId="77777777" w:rsidTr="00D420D9">
        <w:trPr>
          <w:trHeight w:val="300"/>
        </w:trPr>
        <w:tc>
          <w:tcPr>
            <w:tcW w:w="3155" w:type="dxa"/>
            <w:noWrap/>
            <w:vAlign w:val="center"/>
            <w:hideMark/>
          </w:tcPr>
          <w:p w14:paraId="111A02DC" w14:textId="77777777" w:rsidR="0064565E" w:rsidRPr="000C6189" w:rsidRDefault="0064565E" w:rsidP="0064565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C6189">
              <w:rPr>
                <w:rFonts w:ascii="Times New Roman" w:hAnsi="Times New Roman" w:cs="Times New Roman"/>
              </w:rPr>
              <w:t>Dehydro</w:t>
            </w:r>
            <w:proofErr w:type="spellEnd"/>
            <w:r w:rsidRPr="000C6189">
              <w:rPr>
                <w:rFonts w:ascii="Times New Roman" w:hAnsi="Times New Roman" w:cs="Times New Roman"/>
              </w:rPr>
              <w:t xml:space="preserve"> ascorbic acid</w:t>
            </w:r>
          </w:p>
        </w:tc>
        <w:tc>
          <w:tcPr>
            <w:tcW w:w="1371" w:type="dxa"/>
            <w:vAlign w:val="center"/>
          </w:tcPr>
          <w:p w14:paraId="20B30E13" w14:textId="2A6765A5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922BB">
              <w:rPr>
                <w:rFonts w:ascii="Times New Roman" w:hAnsi="Times New Roman" w:cs="Times New Roman"/>
              </w:rPr>
              <w:t>C</w:t>
            </w:r>
            <w:r w:rsidRPr="0064565E">
              <w:rPr>
                <w:rFonts w:ascii="Times New Roman" w:hAnsi="Times New Roman" w:cs="Times New Roman"/>
                <w:vertAlign w:val="subscript"/>
              </w:rPr>
              <w:t>6</w:t>
            </w:r>
            <w:r w:rsidRPr="004922BB">
              <w:rPr>
                <w:rFonts w:ascii="Times New Roman" w:hAnsi="Times New Roman" w:cs="Times New Roman"/>
              </w:rPr>
              <w:t>H</w:t>
            </w:r>
            <w:r w:rsidRPr="0064565E">
              <w:rPr>
                <w:rFonts w:ascii="Times New Roman" w:hAnsi="Times New Roman" w:cs="Times New Roman"/>
                <w:vertAlign w:val="subscript"/>
              </w:rPr>
              <w:t>4</w:t>
            </w:r>
            <w:r w:rsidRPr="004922BB">
              <w:rPr>
                <w:rFonts w:ascii="Times New Roman" w:hAnsi="Times New Roman" w:cs="Times New Roman"/>
              </w:rPr>
              <w:t>O</w:t>
            </w:r>
            <w:r w:rsidRPr="0064565E">
              <w:rPr>
                <w:rFonts w:ascii="Times New Roman" w:hAnsi="Times New Roman" w:cs="Times New Roman"/>
                <w:vertAlign w:val="subscript"/>
              </w:rPr>
              <w:t>6</w:t>
            </w:r>
          </w:p>
        </w:tc>
        <w:tc>
          <w:tcPr>
            <w:tcW w:w="1306" w:type="dxa"/>
            <w:vAlign w:val="center"/>
          </w:tcPr>
          <w:p w14:paraId="2DEC6B18" w14:textId="2A174E2C" w:rsidR="0064565E" w:rsidRPr="000C6189" w:rsidRDefault="0064565E" w:rsidP="00B82E1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A4801">
              <w:rPr>
                <w:rFonts w:ascii="Times New Roman" w:hAnsi="Times New Roman" w:cs="Times New Roman"/>
              </w:rPr>
              <w:t>[M-H]</w:t>
            </w:r>
            <w:r w:rsidRPr="00FA4801">
              <w:rPr>
                <w:rFonts w:ascii="Times New Roman" w:hAnsi="Times New Roman" w:cs="Times New Roman"/>
                <w:vertAlign w:val="superscript"/>
              </w:rPr>
              <w:t>-</w:t>
            </w:r>
          </w:p>
        </w:tc>
        <w:tc>
          <w:tcPr>
            <w:tcW w:w="1739" w:type="dxa"/>
            <w:vAlign w:val="center"/>
          </w:tcPr>
          <w:p w14:paraId="61D541E5" w14:textId="77777777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173.0092</w:t>
            </w:r>
          </w:p>
        </w:tc>
        <w:tc>
          <w:tcPr>
            <w:tcW w:w="1256" w:type="dxa"/>
            <w:vAlign w:val="center"/>
          </w:tcPr>
          <w:p w14:paraId="4D4DE7A6" w14:textId="77777777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173.0091</w:t>
            </w:r>
          </w:p>
        </w:tc>
        <w:tc>
          <w:tcPr>
            <w:tcW w:w="2746" w:type="dxa"/>
            <w:vAlign w:val="center"/>
          </w:tcPr>
          <w:p w14:paraId="40BCB601" w14:textId="77777777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741" w:type="dxa"/>
            <w:vAlign w:val="center"/>
          </w:tcPr>
          <w:p w14:paraId="229F1104" w14:textId="77777777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350" w:type="dxa"/>
            <w:vAlign w:val="center"/>
          </w:tcPr>
          <w:p w14:paraId="4B5C9953" w14:textId="77777777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3.11</w:t>
            </w:r>
          </w:p>
        </w:tc>
      </w:tr>
      <w:tr w:rsidR="008A6133" w:rsidRPr="000C6189" w14:paraId="4124D916" w14:textId="77777777" w:rsidTr="00D420D9">
        <w:trPr>
          <w:trHeight w:val="300"/>
        </w:trPr>
        <w:tc>
          <w:tcPr>
            <w:tcW w:w="3155" w:type="dxa"/>
            <w:noWrap/>
            <w:vAlign w:val="center"/>
            <w:hideMark/>
          </w:tcPr>
          <w:p w14:paraId="63464EED" w14:textId="7CD5D309" w:rsidR="0064565E" w:rsidRPr="000C6189" w:rsidRDefault="0064565E" w:rsidP="0064565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2-Isopropylanalic acid</w:t>
            </w:r>
            <w:r w:rsidR="00D35A62">
              <w:rPr>
                <w:rFonts w:ascii="Times New Roman" w:hAnsi="Times New Roman" w:cs="Times New Roman"/>
              </w:rPr>
              <w:t xml:space="preserve"> derivative</w:t>
            </w:r>
          </w:p>
        </w:tc>
        <w:tc>
          <w:tcPr>
            <w:tcW w:w="1371" w:type="dxa"/>
            <w:vAlign w:val="center"/>
          </w:tcPr>
          <w:p w14:paraId="0EE27000" w14:textId="0FAD4DC2" w:rsidR="0064565E" w:rsidRPr="000C6189" w:rsidRDefault="003A315C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A315C">
              <w:rPr>
                <w:rFonts w:ascii="Times New Roman" w:hAnsi="Times New Roman" w:cs="Times New Roman"/>
              </w:rPr>
              <w:t>C</w:t>
            </w:r>
            <w:r w:rsidRPr="003A315C">
              <w:rPr>
                <w:rFonts w:ascii="Times New Roman" w:hAnsi="Times New Roman" w:cs="Times New Roman"/>
                <w:vertAlign w:val="subscript"/>
              </w:rPr>
              <w:t>7</w:t>
            </w:r>
            <w:r w:rsidRPr="003A315C">
              <w:rPr>
                <w:rFonts w:ascii="Times New Roman" w:hAnsi="Times New Roman" w:cs="Times New Roman"/>
              </w:rPr>
              <w:t>H</w:t>
            </w:r>
            <w:r w:rsidRPr="003A315C">
              <w:rPr>
                <w:rFonts w:ascii="Times New Roman" w:hAnsi="Times New Roman" w:cs="Times New Roman"/>
                <w:vertAlign w:val="subscript"/>
              </w:rPr>
              <w:t>12</w:t>
            </w:r>
            <w:r w:rsidRPr="003A315C">
              <w:rPr>
                <w:rFonts w:ascii="Times New Roman" w:hAnsi="Times New Roman" w:cs="Times New Roman"/>
              </w:rPr>
              <w:t>O</w:t>
            </w:r>
            <w:r w:rsidRPr="003A315C">
              <w:rPr>
                <w:rFonts w:ascii="Times New Roman" w:hAnsi="Times New Roman" w:cs="Times New Roman"/>
                <w:vertAlign w:val="subscript"/>
              </w:rPr>
              <w:t>5</w:t>
            </w:r>
          </w:p>
        </w:tc>
        <w:tc>
          <w:tcPr>
            <w:tcW w:w="1306" w:type="dxa"/>
            <w:vAlign w:val="center"/>
          </w:tcPr>
          <w:p w14:paraId="1B4ED236" w14:textId="5B1EAE92" w:rsidR="0064565E" w:rsidRPr="000C6189" w:rsidRDefault="0064565E" w:rsidP="00B82E1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A4801">
              <w:rPr>
                <w:rFonts w:ascii="Times New Roman" w:hAnsi="Times New Roman" w:cs="Times New Roman"/>
              </w:rPr>
              <w:t>[M-H]</w:t>
            </w:r>
            <w:r w:rsidRPr="00FA4801">
              <w:rPr>
                <w:rFonts w:ascii="Times New Roman" w:hAnsi="Times New Roman" w:cs="Times New Roman"/>
                <w:vertAlign w:val="superscript"/>
              </w:rPr>
              <w:t>-</w:t>
            </w:r>
          </w:p>
        </w:tc>
        <w:tc>
          <w:tcPr>
            <w:tcW w:w="1739" w:type="dxa"/>
            <w:vAlign w:val="center"/>
          </w:tcPr>
          <w:p w14:paraId="39E31B9D" w14:textId="77777777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175.0614</w:t>
            </w:r>
          </w:p>
        </w:tc>
        <w:tc>
          <w:tcPr>
            <w:tcW w:w="1256" w:type="dxa"/>
            <w:vAlign w:val="center"/>
          </w:tcPr>
          <w:p w14:paraId="58A72023" w14:textId="77777777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175.0612</w:t>
            </w:r>
          </w:p>
        </w:tc>
        <w:tc>
          <w:tcPr>
            <w:tcW w:w="2746" w:type="dxa"/>
            <w:vAlign w:val="center"/>
          </w:tcPr>
          <w:p w14:paraId="1E88D135" w14:textId="77777777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157.0503</w:t>
            </w:r>
          </w:p>
        </w:tc>
        <w:tc>
          <w:tcPr>
            <w:tcW w:w="741" w:type="dxa"/>
            <w:vAlign w:val="center"/>
          </w:tcPr>
          <w:p w14:paraId="01CEA6B7" w14:textId="77777777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350" w:type="dxa"/>
            <w:vAlign w:val="center"/>
          </w:tcPr>
          <w:p w14:paraId="6FDE6064" w14:textId="77777777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6.03</w:t>
            </w:r>
          </w:p>
        </w:tc>
      </w:tr>
      <w:tr w:rsidR="008A6133" w:rsidRPr="000C6189" w14:paraId="34F5B48A" w14:textId="77777777" w:rsidTr="00D420D9">
        <w:trPr>
          <w:trHeight w:val="300"/>
        </w:trPr>
        <w:tc>
          <w:tcPr>
            <w:tcW w:w="3155" w:type="dxa"/>
            <w:noWrap/>
            <w:vAlign w:val="center"/>
            <w:hideMark/>
          </w:tcPr>
          <w:p w14:paraId="3DA8FC08" w14:textId="36510933" w:rsidR="0064565E" w:rsidRPr="000C6189" w:rsidRDefault="00597DE9" w:rsidP="0064565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K</w:t>
            </w:r>
            <w:r w:rsidR="0064565E" w:rsidRPr="000C6189">
              <w:rPr>
                <w:rFonts w:ascii="Times New Roman" w:hAnsi="Times New Roman" w:cs="Times New Roman"/>
              </w:rPr>
              <w:t>ynurenic acid</w:t>
            </w:r>
          </w:p>
        </w:tc>
        <w:tc>
          <w:tcPr>
            <w:tcW w:w="1371" w:type="dxa"/>
            <w:vAlign w:val="center"/>
          </w:tcPr>
          <w:p w14:paraId="3D3E1733" w14:textId="06713D37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922BB">
              <w:rPr>
                <w:rFonts w:ascii="Times New Roman" w:hAnsi="Times New Roman" w:cs="Times New Roman"/>
              </w:rPr>
              <w:t>C</w:t>
            </w:r>
            <w:r w:rsidRPr="0064565E">
              <w:rPr>
                <w:rFonts w:ascii="Times New Roman" w:hAnsi="Times New Roman" w:cs="Times New Roman"/>
                <w:vertAlign w:val="subscript"/>
              </w:rPr>
              <w:t>10</w:t>
            </w:r>
            <w:r w:rsidRPr="004922BB">
              <w:rPr>
                <w:rFonts w:ascii="Times New Roman" w:hAnsi="Times New Roman" w:cs="Times New Roman"/>
              </w:rPr>
              <w:t>H</w:t>
            </w:r>
            <w:r w:rsidRPr="0064565E">
              <w:rPr>
                <w:rFonts w:ascii="Times New Roman" w:hAnsi="Times New Roman" w:cs="Times New Roman"/>
                <w:vertAlign w:val="subscript"/>
              </w:rPr>
              <w:t>7</w:t>
            </w:r>
            <w:r w:rsidRPr="004922BB">
              <w:rPr>
                <w:rFonts w:ascii="Times New Roman" w:hAnsi="Times New Roman" w:cs="Times New Roman"/>
              </w:rPr>
              <w:t>NO</w:t>
            </w:r>
            <w:r w:rsidRPr="0064565E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1306" w:type="dxa"/>
            <w:vAlign w:val="center"/>
          </w:tcPr>
          <w:p w14:paraId="16D98CFC" w14:textId="431C06E8" w:rsidR="0064565E" w:rsidRPr="000C6189" w:rsidRDefault="0064565E" w:rsidP="00B82E1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A4801">
              <w:rPr>
                <w:rFonts w:ascii="Times New Roman" w:hAnsi="Times New Roman" w:cs="Times New Roman"/>
              </w:rPr>
              <w:t>[M-H]</w:t>
            </w:r>
            <w:r w:rsidRPr="00FA4801">
              <w:rPr>
                <w:rFonts w:ascii="Times New Roman" w:hAnsi="Times New Roman" w:cs="Times New Roman"/>
                <w:vertAlign w:val="superscript"/>
              </w:rPr>
              <w:t>-</w:t>
            </w:r>
          </w:p>
        </w:tc>
        <w:tc>
          <w:tcPr>
            <w:tcW w:w="1739" w:type="dxa"/>
            <w:vAlign w:val="center"/>
          </w:tcPr>
          <w:p w14:paraId="33025D5D" w14:textId="77777777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188.0355</w:t>
            </w:r>
          </w:p>
        </w:tc>
        <w:tc>
          <w:tcPr>
            <w:tcW w:w="1256" w:type="dxa"/>
            <w:vAlign w:val="center"/>
          </w:tcPr>
          <w:p w14:paraId="7CC48D00" w14:textId="77777777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188.0353</w:t>
            </w:r>
          </w:p>
        </w:tc>
        <w:tc>
          <w:tcPr>
            <w:tcW w:w="2746" w:type="dxa"/>
            <w:vAlign w:val="center"/>
          </w:tcPr>
          <w:p w14:paraId="1B623F80" w14:textId="77777777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144.0459</w:t>
            </w:r>
          </w:p>
        </w:tc>
        <w:tc>
          <w:tcPr>
            <w:tcW w:w="741" w:type="dxa"/>
            <w:vAlign w:val="center"/>
          </w:tcPr>
          <w:p w14:paraId="232AC6C7" w14:textId="77777777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1350" w:type="dxa"/>
            <w:vAlign w:val="center"/>
          </w:tcPr>
          <w:p w14:paraId="3B187964" w14:textId="01EAE381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6.5</w:t>
            </w:r>
          </w:p>
        </w:tc>
      </w:tr>
      <w:tr w:rsidR="008A6133" w:rsidRPr="000C6189" w14:paraId="2AFD557D" w14:textId="77777777" w:rsidTr="00D420D9">
        <w:trPr>
          <w:trHeight w:val="300"/>
        </w:trPr>
        <w:tc>
          <w:tcPr>
            <w:tcW w:w="3155" w:type="dxa"/>
            <w:noWrap/>
            <w:vAlign w:val="center"/>
            <w:hideMark/>
          </w:tcPr>
          <w:p w14:paraId="511BE959" w14:textId="77777777" w:rsidR="0064565E" w:rsidRPr="000C6189" w:rsidRDefault="0064565E" w:rsidP="0064565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C6189">
              <w:rPr>
                <w:rFonts w:ascii="Times New Roman" w:hAnsi="Times New Roman" w:cs="Times New Roman"/>
              </w:rPr>
              <w:t>Acetylglutamic</w:t>
            </w:r>
            <w:proofErr w:type="spellEnd"/>
            <w:r w:rsidRPr="000C6189">
              <w:rPr>
                <w:rFonts w:ascii="Times New Roman" w:hAnsi="Times New Roman" w:cs="Times New Roman"/>
              </w:rPr>
              <w:t xml:space="preserve"> acid</w:t>
            </w:r>
          </w:p>
        </w:tc>
        <w:tc>
          <w:tcPr>
            <w:tcW w:w="1371" w:type="dxa"/>
            <w:vAlign w:val="center"/>
          </w:tcPr>
          <w:p w14:paraId="12D07341" w14:textId="08ABAB57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922BB">
              <w:rPr>
                <w:rFonts w:ascii="Times New Roman" w:hAnsi="Times New Roman" w:cs="Times New Roman"/>
              </w:rPr>
              <w:t>C</w:t>
            </w:r>
            <w:r w:rsidRPr="0064565E">
              <w:rPr>
                <w:rFonts w:ascii="Times New Roman" w:hAnsi="Times New Roman" w:cs="Times New Roman"/>
                <w:vertAlign w:val="subscript"/>
              </w:rPr>
              <w:t>7</w:t>
            </w:r>
            <w:r w:rsidRPr="004922BB">
              <w:rPr>
                <w:rFonts w:ascii="Times New Roman" w:hAnsi="Times New Roman" w:cs="Times New Roman"/>
              </w:rPr>
              <w:t>H</w:t>
            </w:r>
            <w:r w:rsidRPr="0064565E">
              <w:rPr>
                <w:rFonts w:ascii="Times New Roman" w:hAnsi="Times New Roman" w:cs="Times New Roman"/>
                <w:vertAlign w:val="subscript"/>
              </w:rPr>
              <w:t>11</w:t>
            </w:r>
            <w:r w:rsidRPr="004922BB">
              <w:rPr>
                <w:rFonts w:ascii="Times New Roman" w:hAnsi="Times New Roman" w:cs="Times New Roman"/>
              </w:rPr>
              <w:t>NO</w:t>
            </w:r>
            <w:r w:rsidRPr="0064565E">
              <w:rPr>
                <w:rFonts w:ascii="Times New Roman" w:hAnsi="Times New Roman" w:cs="Times New Roman"/>
                <w:vertAlign w:val="subscript"/>
              </w:rPr>
              <w:t>5</w:t>
            </w:r>
          </w:p>
        </w:tc>
        <w:tc>
          <w:tcPr>
            <w:tcW w:w="1306" w:type="dxa"/>
            <w:vAlign w:val="center"/>
          </w:tcPr>
          <w:p w14:paraId="36D3E5A8" w14:textId="2541D364" w:rsidR="0064565E" w:rsidRPr="000C6189" w:rsidRDefault="0064565E" w:rsidP="00B82E1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A4801">
              <w:rPr>
                <w:rFonts w:ascii="Times New Roman" w:hAnsi="Times New Roman" w:cs="Times New Roman"/>
              </w:rPr>
              <w:t>[M-H]</w:t>
            </w:r>
            <w:r w:rsidRPr="00FA4801">
              <w:rPr>
                <w:rFonts w:ascii="Times New Roman" w:hAnsi="Times New Roman" w:cs="Times New Roman"/>
                <w:vertAlign w:val="superscript"/>
              </w:rPr>
              <w:t>-</w:t>
            </w:r>
          </w:p>
        </w:tc>
        <w:tc>
          <w:tcPr>
            <w:tcW w:w="1739" w:type="dxa"/>
            <w:vAlign w:val="center"/>
          </w:tcPr>
          <w:p w14:paraId="7A1E2E34" w14:textId="77777777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188.0562</w:t>
            </w:r>
          </w:p>
        </w:tc>
        <w:tc>
          <w:tcPr>
            <w:tcW w:w="1256" w:type="dxa"/>
            <w:vAlign w:val="center"/>
          </w:tcPr>
          <w:p w14:paraId="72DF685D" w14:textId="77777777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188.0564</w:t>
            </w:r>
          </w:p>
        </w:tc>
        <w:tc>
          <w:tcPr>
            <w:tcW w:w="2746" w:type="dxa"/>
            <w:vAlign w:val="center"/>
          </w:tcPr>
          <w:p w14:paraId="7FB3B224" w14:textId="77777777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170.0463, 146.0462</w:t>
            </w:r>
          </w:p>
        </w:tc>
        <w:tc>
          <w:tcPr>
            <w:tcW w:w="741" w:type="dxa"/>
            <w:vAlign w:val="center"/>
          </w:tcPr>
          <w:p w14:paraId="2BC600BF" w14:textId="77777777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-1.0</w:t>
            </w:r>
          </w:p>
        </w:tc>
        <w:tc>
          <w:tcPr>
            <w:tcW w:w="1350" w:type="dxa"/>
            <w:vAlign w:val="center"/>
          </w:tcPr>
          <w:p w14:paraId="661767FE" w14:textId="77777777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1.9</w:t>
            </w:r>
          </w:p>
        </w:tc>
      </w:tr>
      <w:tr w:rsidR="008A6133" w:rsidRPr="000C6189" w14:paraId="4B1340BA" w14:textId="77777777" w:rsidTr="00D420D9">
        <w:trPr>
          <w:trHeight w:val="300"/>
        </w:trPr>
        <w:tc>
          <w:tcPr>
            <w:tcW w:w="3155" w:type="dxa"/>
            <w:noWrap/>
            <w:vAlign w:val="center"/>
            <w:hideMark/>
          </w:tcPr>
          <w:p w14:paraId="53C56A8F" w14:textId="77777777" w:rsidR="0064565E" w:rsidRPr="000C6189" w:rsidRDefault="0064565E" w:rsidP="0064565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Citric acid</w:t>
            </w:r>
          </w:p>
        </w:tc>
        <w:tc>
          <w:tcPr>
            <w:tcW w:w="1371" w:type="dxa"/>
            <w:vAlign w:val="center"/>
          </w:tcPr>
          <w:p w14:paraId="3EC81971" w14:textId="47FDE100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922BB">
              <w:rPr>
                <w:rFonts w:ascii="Times New Roman" w:hAnsi="Times New Roman" w:cs="Times New Roman"/>
              </w:rPr>
              <w:t>C</w:t>
            </w:r>
            <w:r w:rsidRPr="0064565E">
              <w:rPr>
                <w:rFonts w:ascii="Times New Roman" w:hAnsi="Times New Roman" w:cs="Times New Roman"/>
                <w:vertAlign w:val="subscript"/>
              </w:rPr>
              <w:t>6</w:t>
            </w:r>
            <w:r w:rsidRPr="004922BB">
              <w:rPr>
                <w:rFonts w:ascii="Times New Roman" w:hAnsi="Times New Roman" w:cs="Times New Roman"/>
              </w:rPr>
              <w:t>H</w:t>
            </w:r>
            <w:r w:rsidRPr="0064565E">
              <w:rPr>
                <w:rFonts w:ascii="Times New Roman" w:hAnsi="Times New Roman" w:cs="Times New Roman"/>
                <w:vertAlign w:val="subscript"/>
              </w:rPr>
              <w:t>8</w:t>
            </w:r>
            <w:r w:rsidRPr="004922BB">
              <w:rPr>
                <w:rFonts w:ascii="Times New Roman" w:hAnsi="Times New Roman" w:cs="Times New Roman"/>
              </w:rPr>
              <w:t>O</w:t>
            </w:r>
            <w:r w:rsidRPr="0064565E">
              <w:rPr>
                <w:rFonts w:ascii="Times New Roman" w:hAnsi="Times New Roman" w:cs="Times New Roman"/>
                <w:vertAlign w:val="subscript"/>
              </w:rPr>
              <w:t>7</w:t>
            </w:r>
          </w:p>
        </w:tc>
        <w:tc>
          <w:tcPr>
            <w:tcW w:w="1306" w:type="dxa"/>
            <w:vAlign w:val="center"/>
          </w:tcPr>
          <w:p w14:paraId="5795DB18" w14:textId="69576663" w:rsidR="0064565E" w:rsidRPr="000C6189" w:rsidRDefault="0064565E" w:rsidP="00B82E1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A4801">
              <w:rPr>
                <w:rFonts w:ascii="Times New Roman" w:hAnsi="Times New Roman" w:cs="Times New Roman"/>
              </w:rPr>
              <w:t>[M-H]</w:t>
            </w:r>
            <w:r w:rsidRPr="00FA4801">
              <w:rPr>
                <w:rFonts w:ascii="Times New Roman" w:hAnsi="Times New Roman" w:cs="Times New Roman"/>
                <w:vertAlign w:val="superscript"/>
              </w:rPr>
              <w:t>-</w:t>
            </w:r>
          </w:p>
        </w:tc>
        <w:tc>
          <w:tcPr>
            <w:tcW w:w="1739" w:type="dxa"/>
            <w:vAlign w:val="center"/>
          </w:tcPr>
          <w:p w14:paraId="2B031E2F" w14:textId="77777777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191.0199</w:t>
            </w:r>
          </w:p>
        </w:tc>
        <w:tc>
          <w:tcPr>
            <w:tcW w:w="1256" w:type="dxa"/>
            <w:vAlign w:val="center"/>
          </w:tcPr>
          <w:p w14:paraId="31A9AB38" w14:textId="77777777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191.0197</w:t>
            </w:r>
          </w:p>
        </w:tc>
        <w:tc>
          <w:tcPr>
            <w:tcW w:w="2746" w:type="dxa"/>
            <w:vAlign w:val="center"/>
          </w:tcPr>
          <w:p w14:paraId="551A5B62" w14:textId="2B267C0B" w:rsidR="0064565E" w:rsidRPr="000C6189" w:rsidRDefault="00065428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87.6419</w:t>
            </w:r>
          </w:p>
        </w:tc>
        <w:tc>
          <w:tcPr>
            <w:tcW w:w="741" w:type="dxa"/>
            <w:vAlign w:val="center"/>
          </w:tcPr>
          <w:p w14:paraId="6F30A8D9" w14:textId="77777777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1350" w:type="dxa"/>
            <w:vAlign w:val="center"/>
          </w:tcPr>
          <w:p w14:paraId="38CA7C67" w14:textId="77777777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1.56</w:t>
            </w:r>
          </w:p>
        </w:tc>
      </w:tr>
      <w:tr w:rsidR="008A6133" w:rsidRPr="000C6189" w14:paraId="10E8CD11" w14:textId="77777777" w:rsidTr="00D420D9">
        <w:trPr>
          <w:trHeight w:val="300"/>
        </w:trPr>
        <w:tc>
          <w:tcPr>
            <w:tcW w:w="3155" w:type="dxa"/>
            <w:noWrap/>
            <w:vAlign w:val="center"/>
            <w:hideMark/>
          </w:tcPr>
          <w:p w14:paraId="3CA6FA16" w14:textId="0A0C2456" w:rsidR="0064565E" w:rsidRPr="000C6189" w:rsidRDefault="009A63F2" w:rsidP="0064565E">
            <w:pPr>
              <w:spacing w:line="360" w:lineRule="auto"/>
              <w:rPr>
                <w:rFonts w:ascii="Times New Roman" w:hAnsi="Times New Roman" w:cs="Times New Roman"/>
              </w:rPr>
            </w:pPr>
            <w:del w:id="339" w:author="Syed, Muhammad Zaki Shah" w:date="2023-04-29T03:54:00Z">
              <w:r w:rsidRPr="009A63F2" w:rsidDel="00AA72A7">
                <w:rPr>
                  <w:rFonts w:ascii="Times New Roman" w:hAnsi="Times New Roman" w:cs="Times New Roman"/>
                  <w:i/>
                  <w:iCs/>
                </w:rPr>
                <w:delText>trans</w:delText>
              </w:r>
              <w:r w:rsidR="0064565E" w:rsidRPr="000C6189" w:rsidDel="00AA72A7">
                <w:rPr>
                  <w:rFonts w:ascii="Times New Roman" w:hAnsi="Times New Roman" w:cs="Times New Roman"/>
                </w:rPr>
                <w:delText>-</w:delText>
              </w:r>
            </w:del>
            <w:r w:rsidR="0064565E" w:rsidRPr="000C6189">
              <w:rPr>
                <w:rFonts w:ascii="Times New Roman" w:hAnsi="Times New Roman" w:cs="Times New Roman"/>
              </w:rPr>
              <w:t>4-</w:t>
            </w:r>
            <w:r w:rsidRPr="000C6189">
              <w:rPr>
                <w:rFonts w:ascii="Times New Roman" w:hAnsi="Times New Roman" w:cs="Times New Roman"/>
              </w:rPr>
              <w:t>Hydroxy</w:t>
            </w:r>
            <w:r w:rsidR="0064565E" w:rsidRPr="000C6189">
              <w:rPr>
                <w:rFonts w:ascii="Times New Roman" w:hAnsi="Times New Roman" w:cs="Times New Roman"/>
              </w:rPr>
              <w:t>-3-methoxycinnamate</w:t>
            </w:r>
          </w:p>
        </w:tc>
        <w:tc>
          <w:tcPr>
            <w:tcW w:w="1371" w:type="dxa"/>
            <w:vAlign w:val="center"/>
          </w:tcPr>
          <w:p w14:paraId="0C55901C" w14:textId="0B77451B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922BB">
              <w:rPr>
                <w:rFonts w:ascii="Times New Roman" w:hAnsi="Times New Roman" w:cs="Times New Roman"/>
              </w:rPr>
              <w:t>C</w:t>
            </w:r>
            <w:r w:rsidRPr="0064565E">
              <w:rPr>
                <w:rFonts w:ascii="Times New Roman" w:hAnsi="Times New Roman" w:cs="Times New Roman"/>
                <w:vertAlign w:val="subscript"/>
              </w:rPr>
              <w:t>10</w:t>
            </w:r>
            <w:r w:rsidRPr="004922BB">
              <w:rPr>
                <w:rFonts w:ascii="Times New Roman" w:hAnsi="Times New Roman" w:cs="Times New Roman"/>
              </w:rPr>
              <w:t>H</w:t>
            </w:r>
            <w:r w:rsidRPr="0064565E">
              <w:rPr>
                <w:rFonts w:ascii="Times New Roman" w:hAnsi="Times New Roman" w:cs="Times New Roman"/>
                <w:vertAlign w:val="subscript"/>
              </w:rPr>
              <w:t>10</w:t>
            </w:r>
            <w:r w:rsidRPr="004922BB">
              <w:rPr>
                <w:rFonts w:ascii="Times New Roman" w:hAnsi="Times New Roman" w:cs="Times New Roman"/>
              </w:rPr>
              <w:t>O</w:t>
            </w:r>
            <w:r w:rsidRPr="0064565E">
              <w:rPr>
                <w:rFonts w:ascii="Times New Roman" w:hAnsi="Times New Roman" w:cs="Times New Roman"/>
                <w:vertAlign w:val="subscript"/>
              </w:rPr>
              <w:t>4</w:t>
            </w:r>
          </w:p>
        </w:tc>
        <w:tc>
          <w:tcPr>
            <w:tcW w:w="1306" w:type="dxa"/>
            <w:vAlign w:val="center"/>
          </w:tcPr>
          <w:p w14:paraId="6CD4E1A6" w14:textId="58FFD39B" w:rsidR="0064565E" w:rsidRPr="000C6189" w:rsidRDefault="0064565E" w:rsidP="00B82E1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A4801">
              <w:rPr>
                <w:rFonts w:ascii="Times New Roman" w:hAnsi="Times New Roman" w:cs="Times New Roman"/>
              </w:rPr>
              <w:t>[M-H]</w:t>
            </w:r>
            <w:r w:rsidRPr="00FA4801">
              <w:rPr>
                <w:rFonts w:ascii="Times New Roman" w:hAnsi="Times New Roman" w:cs="Times New Roman"/>
                <w:vertAlign w:val="superscript"/>
              </w:rPr>
              <w:t>-</w:t>
            </w:r>
          </w:p>
        </w:tc>
        <w:tc>
          <w:tcPr>
            <w:tcW w:w="1739" w:type="dxa"/>
            <w:vAlign w:val="center"/>
          </w:tcPr>
          <w:p w14:paraId="3DE19E55" w14:textId="77777777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193.0508</w:t>
            </w:r>
          </w:p>
        </w:tc>
        <w:tc>
          <w:tcPr>
            <w:tcW w:w="1256" w:type="dxa"/>
            <w:vAlign w:val="center"/>
          </w:tcPr>
          <w:p w14:paraId="1383F4A1" w14:textId="77777777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193.0506</w:t>
            </w:r>
          </w:p>
        </w:tc>
        <w:tc>
          <w:tcPr>
            <w:tcW w:w="2746" w:type="dxa"/>
            <w:vAlign w:val="center"/>
          </w:tcPr>
          <w:p w14:paraId="484C7E7C" w14:textId="77777777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178.0304, 161.0257</w:t>
            </w:r>
          </w:p>
        </w:tc>
        <w:tc>
          <w:tcPr>
            <w:tcW w:w="741" w:type="dxa"/>
            <w:vAlign w:val="center"/>
          </w:tcPr>
          <w:p w14:paraId="399D2527" w14:textId="77777777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1350" w:type="dxa"/>
            <w:vAlign w:val="center"/>
          </w:tcPr>
          <w:p w14:paraId="5CA7154B" w14:textId="77777777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7.06</w:t>
            </w:r>
          </w:p>
        </w:tc>
      </w:tr>
      <w:tr w:rsidR="008A6133" w:rsidRPr="000C6189" w14:paraId="05C7B116" w14:textId="77777777" w:rsidTr="00D420D9">
        <w:trPr>
          <w:trHeight w:val="300"/>
        </w:trPr>
        <w:tc>
          <w:tcPr>
            <w:tcW w:w="3155" w:type="dxa"/>
            <w:noWrap/>
            <w:vAlign w:val="center"/>
            <w:hideMark/>
          </w:tcPr>
          <w:p w14:paraId="3B7F8CF0" w14:textId="77777777" w:rsidR="0064565E" w:rsidRPr="000C6189" w:rsidRDefault="0064565E" w:rsidP="0064565E">
            <w:pPr>
              <w:spacing w:line="360" w:lineRule="auto"/>
              <w:rPr>
                <w:rFonts w:ascii="Times New Roman" w:hAnsi="Times New Roman" w:cs="Times New Roman"/>
              </w:rPr>
            </w:pPr>
            <w:del w:id="340" w:author="Syed, Muhammad Zaki Shah" w:date="2023-04-29T03:55:00Z">
              <w:r w:rsidRPr="000C6189" w:rsidDel="00AA72A7">
                <w:rPr>
                  <w:rFonts w:ascii="Times New Roman" w:hAnsi="Times New Roman" w:cs="Times New Roman"/>
                </w:rPr>
                <w:delText>D-(+)-</w:delText>
              </w:r>
            </w:del>
            <w:proofErr w:type="spellStart"/>
            <w:r w:rsidRPr="000C6189">
              <w:rPr>
                <w:rFonts w:ascii="Times New Roman" w:hAnsi="Times New Roman" w:cs="Times New Roman"/>
              </w:rPr>
              <w:t>Pantothanic</w:t>
            </w:r>
            <w:proofErr w:type="spellEnd"/>
            <w:r w:rsidRPr="000C6189">
              <w:rPr>
                <w:rFonts w:ascii="Times New Roman" w:hAnsi="Times New Roman" w:cs="Times New Roman"/>
              </w:rPr>
              <w:t xml:space="preserve"> acid</w:t>
            </w:r>
          </w:p>
        </w:tc>
        <w:tc>
          <w:tcPr>
            <w:tcW w:w="1371" w:type="dxa"/>
            <w:vAlign w:val="center"/>
          </w:tcPr>
          <w:p w14:paraId="488762C1" w14:textId="4E591DDD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922BB">
              <w:rPr>
                <w:rFonts w:ascii="Times New Roman" w:hAnsi="Times New Roman" w:cs="Times New Roman"/>
              </w:rPr>
              <w:t>C</w:t>
            </w:r>
            <w:r w:rsidRPr="0064565E">
              <w:rPr>
                <w:rFonts w:ascii="Times New Roman" w:hAnsi="Times New Roman" w:cs="Times New Roman"/>
                <w:vertAlign w:val="subscript"/>
              </w:rPr>
              <w:t>9</w:t>
            </w:r>
            <w:r w:rsidRPr="004922BB">
              <w:rPr>
                <w:rFonts w:ascii="Times New Roman" w:hAnsi="Times New Roman" w:cs="Times New Roman"/>
              </w:rPr>
              <w:t>H</w:t>
            </w:r>
            <w:r w:rsidRPr="0064565E">
              <w:rPr>
                <w:rFonts w:ascii="Times New Roman" w:hAnsi="Times New Roman" w:cs="Times New Roman"/>
                <w:vertAlign w:val="subscript"/>
              </w:rPr>
              <w:t>16</w:t>
            </w:r>
            <w:r w:rsidRPr="004922BB">
              <w:rPr>
                <w:rFonts w:ascii="Times New Roman" w:hAnsi="Times New Roman" w:cs="Times New Roman"/>
              </w:rPr>
              <w:t>NO</w:t>
            </w:r>
            <w:r w:rsidRPr="0064565E">
              <w:rPr>
                <w:rFonts w:ascii="Times New Roman" w:hAnsi="Times New Roman" w:cs="Times New Roman"/>
                <w:vertAlign w:val="subscript"/>
              </w:rPr>
              <w:t>5</w:t>
            </w:r>
          </w:p>
        </w:tc>
        <w:tc>
          <w:tcPr>
            <w:tcW w:w="1306" w:type="dxa"/>
            <w:vAlign w:val="center"/>
          </w:tcPr>
          <w:p w14:paraId="274EB652" w14:textId="027E07CE" w:rsidR="0064565E" w:rsidRPr="000C6189" w:rsidRDefault="0064565E" w:rsidP="00B82E1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A4801">
              <w:rPr>
                <w:rFonts w:ascii="Times New Roman" w:hAnsi="Times New Roman" w:cs="Times New Roman"/>
              </w:rPr>
              <w:t>[M-H]</w:t>
            </w:r>
            <w:r w:rsidRPr="00FA4801">
              <w:rPr>
                <w:rFonts w:ascii="Times New Roman" w:hAnsi="Times New Roman" w:cs="Times New Roman"/>
                <w:vertAlign w:val="superscript"/>
              </w:rPr>
              <w:t>-</w:t>
            </w:r>
          </w:p>
        </w:tc>
        <w:tc>
          <w:tcPr>
            <w:tcW w:w="1739" w:type="dxa"/>
            <w:vAlign w:val="center"/>
          </w:tcPr>
          <w:p w14:paraId="11B5272E" w14:textId="77777777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218.1036</w:t>
            </w:r>
          </w:p>
        </w:tc>
        <w:tc>
          <w:tcPr>
            <w:tcW w:w="1256" w:type="dxa"/>
            <w:vAlign w:val="center"/>
          </w:tcPr>
          <w:p w14:paraId="6DACDCCF" w14:textId="77777777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218.1033</w:t>
            </w:r>
          </w:p>
        </w:tc>
        <w:tc>
          <w:tcPr>
            <w:tcW w:w="2746" w:type="dxa"/>
            <w:vAlign w:val="center"/>
          </w:tcPr>
          <w:p w14:paraId="1B9FEDE2" w14:textId="77777777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175.0182, 153.0196</w:t>
            </w:r>
          </w:p>
        </w:tc>
        <w:tc>
          <w:tcPr>
            <w:tcW w:w="741" w:type="dxa"/>
            <w:vAlign w:val="center"/>
          </w:tcPr>
          <w:p w14:paraId="6175B42B" w14:textId="77777777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350" w:type="dxa"/>
            <w:vAlign w:val="center"/>
          </w:tcPr>
          <w:p w14:paraId="7B8DB0E1" w14:textId="77777777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4.83</w:t>
            </w:r>
          </w:p>
        </w:tc>
      </w:tr>
      <w:tr w:rsidR="008A6133" w:rsidRPr="000C6189" w14:paraId="7F6CEB3F" w14:textId="77777777" w:rsidTr="00D420D9">
        <w:trPr>
          <w:trHeight w:val="300"/>
        </w:trPr>
        <w:tc>
          <w:tcPr>
            <w:tcW w:w="3155" w:type="dxa"/>
            <w:noWrap/>
            <w:vAlign w:val="center"/>
            <w:hideMark/>
          </w:tcPr>
          <w:p w14:paraId="58E14A85" w14:textId="47031CF0" w:rsidR="0064565E" w:rsidRPr="000C6189" w:rsidRDefault="0064565E" w:rsidP="0064565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3-(8-</w:t>
            </w:r>
            <w:r w:rsidR="009A63F2" w:rsidRPr="000C6189">
              <w:rPr>
                <w:rFonts w:ascii="Times New Roman" w:hAnsi="Times New Roman" w:cs="Times New Roman"/>
              </w:rPr>
              <w:t>Hydroxyoctyl</w:t>
            </w:r>
            <w:r w:rsidRPr="000C6189">
              <w:rPr>
                <w:rFonts w:ascii="Times New Roman" w:hAnsi="Times New Roman" w:cs="Times New Roman"/>
              </w:rPr>
              <w:t>)-Phenol</w:t>
            </w:r>
          </w:p>
        </w:tc>
        <w:tc>
          <w:tcPr>
            <w:tcW w:w="1371" w:type="dxa"/>
            <w:vAlign w:val="center"/>
          </w:tcPr>
          <w:p w14:paraId="314A596A" w14:textId="368D2C0E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922BB">
              <w:rPr>
                <w:rFonts w:ascii="Times New Roman" w:hAnsi="Times New Roman" w:cs="Times New Roman"/>
              </w:rPr>
              <w:t>C</w:t>
            </w:r>
            <w:r w:rsidRPr="0064565E">
              <w:rPr>
                <w:rFonts w:ascii="Times New Roman" w:hAnsi="Times New Roman" w:cs="Times New Roman"/>
                <w:vertAlign w:val="subscript"/>
              </w:rPr>
              <w:t>14</w:t>
            </w:r>
            <w:r w:rsidRPr="004922BB">
              <w:rPr>
                <w:rFonts w:ascii="Times New Roman" w:hAnsi="Times New Roman" w:cs="Times New Roman"/>
              </w:rPr>
              <w:t>H</w:t>
            </w:r>
            <w:r w:rsidRPr="0064565E">
              <w:rPr>
                <w:rFonts w:ascii="Times New Roman" w:hAnsi="Times New Roman" w:cs="Times New Roman"/>
                <w:vertAlign w:val="subscript"/>
              </w:rPr>
              <w:t>22</w:t>
            </w:r>
            <w:r w:rsidRPr="004922BB">
              <w:rPr>
                <w:rFonts w:ascii="Times New Roman" w:hAnsi="Times New Roman" w:cs="Times New Roman"/>
              </w:rPr>
              <w:t>O</w:t>
            </w:r>
            <w:r w:rsidRPr="0064565E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1306" w:type="dxa"/>
            <w:vAlign w:val="center"/>
          </w:tcPr>
          <w:p w14:paraId="55F4ACA1" w14:textId="37FE0BA1" w:rsidR="0064565E" w:rsidRPr="000C6189" w:rsidRDefault="0064565E" w:rsidP="00B82E1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A4801">
              <w:rPr>
                <w:rFonts w:ascii="Times New Roman" w:hAnsi="Times New Roman" w:cs="Times New Roman"/>
              </w:rPr>
              <w:t>[M-H]</w:t>
            </w:r>
            <w:r w:rsidRPr="00FA4801">
              <w:rPr>
                <w:rFonts w:ascii="Times New Roman" w:hAnsi="Times New Roman" w:cs="Times New Roman"/>
                <w:vertAlign w:val="superscript"/>
              </w:rPr>
              <w:t>-</w:t>
            </w:r>
          </w:p>
        </w:tc>
        <w:tc>
          <w:tcPr>
            <w:tcW w:w="1739" w:type="dxa"/>
            <w:vAlign w:val="center"/>
          </w:tcPr>
          <w:p w14:paraId="268F6DF0" w14:textId="77777777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221.1545</w:t>
            </w:r>
          </w:p>
        </w:tc>
        <w:tc>
          <w:tcPr>
            <w:tcW w:w="1256" w:type="dxa"/>
            <w:vAlign w:val="center"/>
          </w:tcPr>
          <w:p w14:paraId="677954AB" w14:textId="293FF1C8" w:rsidR="0064565E" w:rsidRPr="000C103B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221.154</w:t>
            </w:r>
            <w:r w:rsidR="004A4CC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746" w:type="dxa"/>
            <w:vAlign w:val="center"/>
          </w:tcPr>
          <w:p w14:paraId="34B22513" w14:textId="77777777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741" w:type="dxa"/>
            <w:vAlign w:val="center"/>
          </w:tcPr>
          <w:p w14:paraId="31451488" w14:textId="77777777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350" w:type="dxa"/>
            <w:vAlign w:val="center"/>
          </w:tcPr>
          <w:p w14:paraId="42317BF3" w14:textId="77777777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9.13</w:t>
            </w:r>
          </w:p>
        </w:tc>
      </w:tr>
      <w:tr w:rsidR="008A6133" w:rsidRPr="000C6189" w14:paraId="31648EFE" w14:textId="77777777" w:rsidTr="00D420D9">
        <w:trPr>
          <w:trHeight w:val="300"/>
        </w:trPr>
        <w:tc>
          <w:tcPr>
            <w:tcW w:w="3155" w:type="dxa"/>
            <w:noWrap/>
            <w:vAlign w:val="center"/>
          </w:tcPr>
          <w:p w14:paraId="29F649BD" w14:textId="63E0A6FF" w:rsidR="0064565E" w:rsidRPr="000C6189" w:rsidRDefault="00065428" w:rsidP="0064565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65428">
              <w:rPr>
                <w:rFonts w:ascii="Times New Roman" w:hAnsi="Times New Roman" w:cs="Times New Roman"/>
              </w:rPr>
              <w:t>(8a</w:t>
            </w:r>
            <w:r w:rsidRPr="00D420D9">
              <w:rPr>
                <w:rFonts w:ascii="Times New Roman" w:hAnsi="Times New Roman" w:cs="Times New Roman"/>
                <w:i/>
                <w:iCs/>
              </w:rPr>
              <w:t>R</w:t>
            </w:r>
            <w:r w:rsidRPr="00065428">
              <w:rPr>
                <w:rFonts w:ascii="Times New Roman" w:hAnsi="Times New Roman" w:cs="Times New Roman"/>
              </w:rPr>
              <w:t>,12</w:t>
            </w:r>
            <w:r w:rsidRPr="00D420D9">
              <w:rPr>
                <w:rFonts w:ascii="Times New Roman" w:hAnsi="Times New Roman" w:cs="Times New Roman"/>
                <w:i/>
                <w:iCs/>
              </w:rPr>
              <w:t>S</w:t>
            </w:r>
            <w:r w:rsidRPr="00065428">
              <w:rPr>
                <w:rFonts w:ascii="Times New Roman" w:hAnsi="Times New Roman" w:cs="Times New Roman"/>
              </w:rPr>
              <w:t>,12a</w:t>
            </w:r>
            <w:r w:rsidRPr="00D420D9">
              <w:rPr>
                <w:rFonts w:ascii="Times New Roman" w:hAnsi="Times New Roman" w:cs="Times New Roman"/>
                <w:i/>
                <w:iCs/>
              </w:rPr>
              <w:t>R</w:t>
            </w:r>
            <w:r w:rsidRPr="00065428">
              <w:rPr>
                <w:rFonts w:ascii="Times New Roman" w:hAnsi="Times New Roman" w:cs="Times New Roman"/>
              </w:rPr>
              <w:t>)-12-</w:t>
            </w:r>
            <w:r w:rsidR="00B82E13" w:rsidRPr="00065428">
              <w:rPr>
                <w:rFonts w:ascii="Times New Roman" w:hAnsi="Times New Roman" w:cs="Times New Roman"/>
              </w:rPr>
              <w:t>Hydroxy</w:t>
            </w:r>
            <w:r w:rsidRPr="00065428">
              <w:rPr>
                <w:rFonts w:ascii="Times New Roman" w:hAnsi="Times New Roman" w:cs="Times New Roman"/>
              </w:rPr>
              <w:t>-4-methyl-4,5,6,7,8,8a,12,12a-octahydro-1</w:t>
            </w:r>
            <w:r w:rsidRPr="00D420D9">
              <w:rPr>
                <w:rFonts w:ascii="Times New Roman" w:hAnsi="Times New Roman" w:cs="Times New Roman"/>
                <w:i/>
                <w:iCs/>
              </w:rPr>
              <w:t>H</w:t>
            </w:r>
            <w:r w:rsidRPr="00065428">
              <w:rPr>
                <w:rFonts w:ascii="Times New Roman" w:hAnsi="Times New Roman" w:cs="Times New Roman"/>
              </w:rPr>
              <w:t>-3-benzoxecine-2,9-dione</w:t>
            </w:r>
          </w:p>
        </w:tc>
        <w:tc>
          <w:tcPr>
            <w:tcW w:w="1371" w:type="dxa"/>
            <w:vAlign w:val="center"/>
          </w:tcPr>
          <w:p w14:paraId="33D8054A" w14:textId="60D2F04D" w:rsidR="0064565E" w:rsidRPr="000C6189" w:rsidRDefault="003A315C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A315C">
              <w:rPr>
                <w:rFonts w:ascii="Times New Roman" w:hAnsi="Times New Roman" w:cs="Times New Roman"/>
              </w:rPr>
              <w:t>C</w:t>
            </w:r>
            <w:r w:rsidRPr="003A315C">
              <w:rPr>
                <w:rFonts w:ascii="Times New Roman" w:hAnsi="Times New Roman" w:cs="Times New Roman"/>
                <w:vertAlign w:val="subscript"/>
              </w:rPr>
              <w:t>14</w:t>
            </w:r>
            <w:r w:rsidRPr="003A315C">
              <w:rPr>
                <w:rFonts w:ascii="Times New Roman" w:hAnsi="Times New Roman" w:cs="Times New Roman"/>
              </w:rPr>
              <w:t>H</w:t>
            </w:r>
            <w:r w:rsidRPr="003A315C">
              <w:rPr>
                <w:rFonts w:ascii="Times New Roman" w:hAnsi="Times New Roman" w:cs="Times New Roman"/>
                <w:vertAlign w:val="subscript"/>
              </w:rPr>
              <w:t>20</w:t>
            </w:r>
            <w:r w:rsidRPr="003A315C">
              <w:rPr>
                <w:rFonts w:ascii="Times New Roman" w:hAnsi="Times New Roman" w:cs="Times New Roman"/>
              </w:rPr>
              <w:t>O</w:t>
            </w:r>
            <w:r w:rsidRPr="003A315C">
              <w:rPr>
                <w:rFonts w:ascii="Times New Roman" w:hAnsi="Times New Roman" w:cs="Times New Roman"/>
                <w:vertAlign w:val="subscript"/>
              </w:rPr>
              <w:t>4</w:t>
            </w:r>
          </w:p>
        </w:tc>
        <w:tc>
          <w:tcPr>
            <w:tcW w:w="1306" w:type="dxa"/>
            <w:vAlign w:val="center"/>
          </w:tcPr>
          <w:p w14:paraId="68778F08" w14:textId="175998FC" w:rsidR="0064565E" w:rsidRPr="000C6189" w:rsidRDefault="0064565E" w:rsidP="00B82E1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A4801">
              <w:rPr>
                <w:rFonts w:ascii="Times New Roman" w:hAnsi="Times New Roman" w:cs="Times New Roman"/>
              </w:rPr>
              <w:t>[M-H]</w:t>
            </w:r>
            <w:r w:rsidRPr="00FA4801">
              <w:rPr>
                <w:rFonts w:ascii="Times New Roman" w:hAnsi="Times New Roman" w:cs="Times New Roman"/>
                <w:vertAlign w:val="superscript"/>
              </w:rPr>
              <w:t>-</w:t>
            </w:r>
          </w:p>
        </w:tc>
        <w:tc>
          <w:tcPr>
            <w:tcW w:w="1739" w:type="dxa"/>
            <w:vAlign w:val="center"/>
          </w:tcPr>
          <w:p w14:paraId="4DB708A9" w14:textId="77777777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251.1287</w:t>
            </w:r>
          </w:p>
        </w:tc>
        <w:tc>
          <w:tcPr>
            <w:tcW w:w="1256" w:type="dxa"/>
            <w:vAlign w:val="center"/>
          </w:tcPr>
          <w:p w14:paraId="01D424AC" w14:textId="77777777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251.1288</w:t>
            </w:r>
          </w:p>
        </w:tc>
        <w:tc>
          <w:tcPr>
            <w:tcW w:w="2746" w:type="dxa"/>
            <w:vAlign w:val="center"/>
          </w:tcPr>
          <w:p w14:paraId="428F95D4" w14:textId="3C735FAD" w:rsidR="0064565E" w:rsidRPr="000C6189" w:rsidRDefault="00065428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154.974</w:t>
            </w:r>
            <w:r w:rsidR="007E565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 189.1292</w:t>
            </w:r>
          </w:p>
        </w:tc>
        <w:tc>
          <w:tcPr>
            <w:tcW w:w="741" w:type="dxa"/>
            <w:vAlign w:val="center"/>
          </w:tcPr>
          <w:p w14:paraId="1973BA77" w14:textId="77777777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-0.3</w:t>
            </w:r>
          </w:p>
        </w:tc>
        <w:tc>
          <w:tcPr>
            <w:tcW w:w="1350" w:type="dxa"/>
            <w:vAlign w:val="center"/>
          </w:tcPr>
          <w:p w14:paraId="07C5268C" w14:textId="77777777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8.27</w:t>
            </w:r>
          </w:p>
        </w:tc>
      </w:tr>
      <w:tr w:rsidR="008A6133" w:rsidRPr="000C6189" w14:paraId="6017186F" w14:textId="77777777" w:rsidTr="00D420D9">
        <w:trPr>
          <w:trHeight w:val="300"/>
        </w:trPr>
        <w:tc>
          <w:tcPr>
            <w:tcW w:w="3155" w:type="dxa"/>
            <w:noWrap/>
            <w:vAlign w:val="center"/>
          </w:tcPr>
          <w:p w14:paraId="79CE80B5" w14:textId="77777777" w:rsidR="0064565E" w:rsidRPr="000C6189" w:rsidRDefault="0064565E" w:rsidP="0064565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Palmitic acid</w:t>
            </w:r>
          </w:p>
        </w:tc>
        <w:tc>
          <w:tcPr>
            <w:tcW w:w="1371" w:type="dxa"/>
            <w:vAlign w:val="center"/>
          </w:tcPr>
          <w:p w14:paraId="69EA7D58" w14:textId="7F1395B9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922BB">
              <w:rPr>
                <w:rFonts w:ascii="Times New Roman" w:hAnsi="Times New Roman" w:cs="Times New Roman"/>
              </w:rPr>
              <w:t>C</w:t>
            </w:r>
            <w:r w:rsidRPr="007C41B6">
              <w:rPr>
                <w:rFonts w:ascii="Times New Roman" w:hAnsi="Times New Roman" w:cs="Times New Roman"/>
                <w:vertAlign w:val="subscript"/>
              </w:rPr>
              <w:t>16</w:t>
            </w:r>
            <w:r w:rsidRPr="004922BB">
              <w:rPr>
                <w:rFonts w:ascii="Times New Roman" w:hAnsi="Times New Roman" w:cs="Times New Roman"/>
              </w:rPr>
              <w:t>H</w:t>
            </w:r>
            <w:r w:rsidRPr="007C41B6">
              <w:rPr>
                <w:rFonts w:ascii="Times New Roman" w:hAnsi="Times New Roman" w:cs="Times New Roman"/>
                <w:vertAlign w:val="subscript"/>
              </w:rPr>
              <w:t>32</w:t>
            </w:r>
            <w:r w:rsidRPr="004922BB">
              <w:rPr>
                <w:rFonts w:ascii="Times New Roman" w:hAnsi="Times New Roman" w:cs="Times New Roman"/>
              </w:rPr>
              <w:t>O</w:t>
            </w:r>
            <w:r w:rsidRPr="007C41B6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1306" w:type="dxa"/>
            <w:vAlign w:val="center"/>
          </w:tcPr>
          <w:p w14:paraId="022CA92D" w14:textId="5712D69B" w:rsidR="0064565E" w:rsidRPr="000C6189" w:rsidRDefault="0064565E" w:rsidP="00B82E1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A4801">
              <w:rPr>
                <w:rFonts w:ascii="Times New Roman" w:hAnsi="Times New Roman" w:cs="Times New Roman"/>
              </w:rPr>
              <w:t>[M-H]</w:t>
            </w:r>
            <w:r w:rsidRPr="00FA4801">
              <w:rPr>
                <w:rFonts w:ascii="Times New Roman" w:hAnsi="Times New Roman" w:cs="Times New Roman"/>
                <w:vertAlign w:val="superscript"/>
              </w:rPr>
              <w:t>-</w:t>
            </w:r>
          </w:p>
        </w:tc>
        <w:tc>
          <w:tcPr>
            <w:tcW w:w="1739" w:type="dxa"/>
            <w:vAlign w:val="center"/>
          </w:tcPr>
          <w:p w14:paraId="0662DBEC" w14:textId="77777777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255.2333</w:t>
            </w:r>
          </w:p>
        </w:tc>
        <w:tc>
          <w:tcPr>
            <w:tcW w:w="1256" w:type="dxa"/>
            <w:vAlign w:val="center"/>
          </w:tcPr>
          <w:p w14:paraId="199BA589" w14:textId="77777777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255.2329</w:t>
            </w:r>
          </w:p>
        </w:tc>
        <w:tc>
          <w:tcPr>
            <w:tcW w:w="2746" w:type="dxa"/>
            <w:vAlign w:val="center"/>
          </w:tcPr>
          <w:p w14:paraId="032A371B" w14:textId="312A3DED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237.2234,</w:t>
            </w:r>
            <w:r w:rsidR="006E19BB">
              <w:rPr>
                <w:rFonts w:ascii="Times New Roman" w:hAnsi="Times New Roman" w:cs="Times New Roman"/>
              </w:rPr>
              <w:t xml:space="preserve"> 106.7199</w:t>
            </w:r>
          </w:p>
        </w:tc>
        <w:tc>
          <w:tcPr>
            <w:tcW w:w="741" w:type="dxa"/>
            <w:vAlign w:val="center"/>
          </w:tcPr>
          <w:p w14:paraId="0590AFD6" w14:textId="77777777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1350" w:type="dxa"/>
            <w:vAlign w:val="center"/>
          </w:tcPr>
          <w:p w14:paraId="1AB6563D" w14:textId="77777777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11.2</w:t>
            </w:r>
          </w:p>
        </w:tc>
      </w:tr>
      <w:tr w:rsidR="008A6133" w:rsidRPr="000C6189" w14:paraId="49D42D27" w14:textId="77777777" w:rsidTr="00D420D9">
        <w:trPr>
          <w:trHeight w:val="300"/>
        </w:trPr>
        <w:tc>
          <w:tcPr>
            <w:tcW w:w="3155" w:type="dxa"/>
            <w:noWrap/>
            <w:vAlign w:val="center"/>
          </w:tcPr>
          <w:p w14:paraId="71114F0F" w14:textId="1D651638" w:rsidR="0064565E" w:rsidRPr="000C6189" w:rsidRDefault="0064565E" w:rsidP="0064565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-</w:t>
            </w:r>
            <w:r w:rsidRPr="000C6189">
              <w:rPr>
                <w:rFonts w:ascii="Times New Roman" w:hAnsi="Times New Roman" w:cs="Times New Roman"/>
              </w:rPr>
              <w:t>Hydroxyhexadecanoic acid</w:t>
            </w:r>
          </w:p>
        </w:tc>
        <w:tc>
          <w:tcPr>
            <w:tcW w:w="1371" w:type="dxa"/>
            <w:vAlign w:val="center"/>
          </w:tcPr>
          <w:p w14:paraId="60139604" w14:textId="417AC190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0381F">
              <w:rPr>
                <w:rFonts w:ascii="Times New Roman" w:hAnsi="Times New Roman" w:cs="Times New Roman"/>
              </w:rPr>
              <w:t>C</w:t>
            </w:r>
            <w:r w:rsidRPr="007C41B6">
              <w:rPr>
                <w:rFonts w:ascii="Times New Roman" w:hAnsi="Times New Roman" w:cs="Times New Roman"/>
                <w:vertAlign w:val="subscript"/>
              </w:rPr>
              <w:t>16</w:t>
            </w:r>
            <w:r w:rsidRPr="0050381F">
              <w:rPr>
                <w:rFonts w:ascii="Times New Roman" w:hAnsi="Times New Roman" w:cs="Times New Roman"/>
              </w:rPr>
              <w:t>H</w:t>
            </w:r>
            <w:r w:rsidRPr="007C41B6">
              <w:rPr>
                <w:rFonts w:ascii="Times New Roman" w:hAnsi="Times New Roman" w:cs="Times New Roman"/>
                <w:vertAlign w:val="subscript"/>
              </w:rPr>
              <w:t>32</w:t>
            </w:r>
            <w:r w:rsidRPr="0050381F">
              <w:rPr>
                <w:rFonts w:ascii="Times New Roman" w:hAnsi="Times New Roman" w:cs="Times New Roman"/>
              </w:rPr>
              <w:t>O</w:t>
            </w:r>
            <w:r w:rsidRPr="007C41B6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1306" w:type="dxa"/>
            <w:vAlign w:val="center"/>
          </w:tcPr>
          <w:p w14:paraId="4012F281" w14:textId="08BFDE5D" w:rsidR="0064565E" w:rsidRPr="000C6189" w:rsidRDefault="0064565E" w:rsidP="00B82E1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A4801">
              <w:rPr>
                <w:rFonts w:ascii="Times New Roman" w:hAnsi="Times New Roman" w:cs="Times New Roman"/>
              </w:rPr>
              <w:t>[M-H]</w:t>
            </w:r>
            <w:r w:rsidRPr="00FA4801">
              <w:rPr>
                <w:rFonts w:ascii="Times New Roman" w:hAnsi="Times New Roman" w:cs="Times New Roman"/>
                <w:vertAlign w:val="superscript"/>
              </w:rPr>
              <w:t>-</w:t>
            </w:r>
          </w:p>
        </w:tc>
        <w:tc>
          <w:tcPr>
            <w:tcW w:w="1739" w:type="dxa"/>
            <w:vAlign w:val="center"/>
          </w:tcPr>
          <w:p w14:paraId="31EE02AD" w14:textId="77777777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271.2281</w:t>
            </w:r>
          </w:p>
        </w:tc>
        <w:tc>
          <w:tcPr>
            <w:tcW w:w="1256" w:type="dxa"/>
            <w:vAlign w:val="center"/>
          </w:tcPr>
          <w:p w14:paraId="12E96916" w14:textId="77777777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271.2278</w:t>
            </w:r>
          </w:p>
        </w:tc>
        <w:tc>
          <w:tcPr>
            <w:tcW w:w="2746" w:type="dxa"/>
            <w:vAlign w:val="center"/>
          </w:tcPr>
          <w:p w14:paraId="1F713A59" w14:textId="3C966AEA" w:rsidR="0064565E" w:rsidRPr="000C6189" w:rsidRDefault="006E19BB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129.2696</w:t>
            </w:r>
          </w:p>
        </w:tc>
        <w:tc>
          <w:tcPr>
            <w:tcW w:w="741" w:type="dxa"/>
            <w:vAlign w:val="center"/>
          </w:tcPr>
          <w:p w14:paraId="55D83B80" w14:textId="77777777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350" w:type="dxa"/>
            <w:vAlign w:val="center"/>
          </w:tcPr>
          <w:p w14:paraId="636F8F2A" w14:textId="77777777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10.3</w:t>
            </w:r>
          </w:p>
        </w:tc>
      </w:tr>
      <w:tr w:rsidR="008A6133" w:rsidRPr="000C6189" w14:paraId="0738C727" w14:textId="77777777" w:rsidTr="00D420D9">
        <w:trPr>
          <w:trHeight w:val="300"/>
        </w:trPr>
        <w:tc>
          <w:tcPr>
            <w:tcW w:w="3155" w:type="dxa"/>
            <w:noWrap/>
            <w:vAlign w:val="center"/>
          </w:tcPr>
          <w:p w14:paraId="6BD50469" w14:textId="1AD5C5B8" w:rsidR="0064565E" w:rsidRPr="000C6189" w:rsidRDefault="00B82E13" w:rsidP="0064565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 xml:space="preserve">Linoleic </w:t>
            </w:r>
            <w:r w:rsidR="0064565E" w:rsidRPr="000C6189">
              <w:rPr>
                <w:rFonts w:ascii="Times New Roman" w:hAnsi="Times New Roman" w:cs="Times New Roman"/>
              </w:rPr>
              <w:t>acid</w:t>
            </w:r>
          </w:p>
        </w:tc>
        <w:tc>
          <w:tcPr>
            <w:tcW w:w="1371" w:type="dxa"/>
            <w:vAlign w:val="center"/>
          </w:tcPr>
          <w:p w14:paraId="40FA1014" w14:textId="67D022AC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0381F">
              <w:rPr>
                <w:rFonts w:ascii="Times New Roman" w:hAnsi="Times New Roman" w:cs="Times New Roman"/>
              </w:rPr>
              <w:t>C</w:t>
            </w:r>
            <w:r w:rsidRPr="007C41B6">
              <w:rPr>
                <w:rFonts w:ascii="Times New Roman" w:hAnsi="Times New Roman" w:cs="Times New Roman"/>
                <w:vertAlign w:val="subscript"/>
              </w:rPr>
              <w:t>18</w:t>
            </w:r>
            <w:r w:rsidRPr="0050381F">
              <w:rPr>
                <w:rFonts w:ascii="Times New Roman" w:hAnsi="Times New Roman" w:cs="Times New Roman"/>
              </w:rPr>
              <w:t>H</w:t>
            </w:r>
            <w:r w:rsidRPr="007C41B6">
              <w:rPr>
                <w:rFonts w:ascii="Times New Roman" w:hAnsi="Times New Roman" w:cs="Times New Roman"/>
                <w:vertAlign w:val="subscript"/>
              </w:rPr>
              <w:t>32</w:t>
            </w:r>
            <w:r w:rsidRPr="0050381F">
              <w:rPr>
                <w:rFonts w:ascii="Times New Roman" w:hAnsi="Times New Roman" w:cs="Times New Roman"/>
              </w:rPr>
              <w:t>O</w:t>
            </w:r>
            <w:r w:rsidRPr="007C41B6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1306" w:type="dxa"/>
            <w:vAlign w:val="center"/>
          </w:tcPr>
          <w:p w14:paraId="661728C7" w14:textId="43C25866" w:rsidR="0064565E" w:rsidRPr="000C6189" w:rsidRDefault="0064565E" w:rsidP="00B82E1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A4801">
              <w:rPr>
                <w:rFonts w:ascii="Times New Roman" w:hAnsi="Times New Roman" w:cs="Times New Roman"/>
              </w:rPr>
              <w:t>[M-H]</w:t>
            </w:r>
            <w:r w:rsidRPr="00FA4801">
              <w:rPr>
                <w:rFonts w:ascii="Times New Roman" w:hAnsi="Times New Roman" w:cs="Times New Roman"/>
                <w:vertAlign w:val="superscript"/>
              </w:rPr>
              <w:t>-</w:t>
            </w:r>
          </w:p>
        </w:tc>
        <w:tc>
          <w:tcPr>
            <w:tcW w:w="1739" w:type="dxa"/>
            <w:vAlign w:val="center"/>
          </w:tcPr>
          <w:p w14:paraId="21844538" w14:textId="77777777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279.2328</w:t>
            </w:r>
          </w:p>
        </w:tc>
        <w:tc>
          <w:tcPr>
            <w:tcW w:w="1256" w:type="dxa"/>
            <w:vAlign w:val="center"/>
          </w:tcPr>
          <w:p w14:paraId="6A603089" w14:textId="77777777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279.2329</w:t>
            </w:r>
          </w:p>
        </w:tc>
        <w:tc>
          <w:tcPr>
            <w:tcW w:w="2746" w:type="dxa"/>
            <w:vAlign w:val="center"/>
          </w:tcPr>
          <w:p w14:paraId="0732E4A5" w14:textId="29040B7F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233.1545,</w:t>
            </w:r>
            <w:r w:rsidR="00844EFF">
              <w:rPr>
                <w:rFonts w:ascii="Times New Roman" w:hAnsi="Times New Roman" w:cs="Times New Roman"/>
              </w:rPr>
              <w:t xml:space="preserve"> </w:t>
            </w:r>
            <w:r w:rsidRPr="000C6189">
              <w:rPr>
                <w:rFonts w:ascii="Times New Roman" w:hAnsi="Times New Roman" w:cs="Times New Roman"/>
              </w:rPr>
              <w:t>205.16</w:t>
            </w:r>
            <w:r w:rsidR="00844EF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41" w:type="dxa"/>
            <w:vAlign w:val="center"/>
          </w:tcPr>
          <w:p w14:paraId="467A3E7F" w14:textId="77777777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-0.3</w:t>
            </w:r>
          </w:p>
        </w:tc>
        <w:tc>
          <w:tcPr>
            <w:tcW w:w="1350" w:type="dxa"/>
            <w:vAlign w:val="center"/>
          </w:tcPr>
          <w:p w14:paraId="5ABC5C96" w14:textId="77777777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10.68</w:t>
            </w:r>
          </w:p>
        </w:tc>
      </w:tr>
      <w:tr w:rsidR="008A6133" w:rsidRPr="000C6189" w14:paraId="332EC1E4" w14:textId="77777777" w:rsidTr="00D420D9">
        <w:trPr>
          <w:trHeight w:val="300"/>
        </w:trPr>
        <w:tc>
          <w:tcPr>
            <w:tcW w:w="3155" w:type="dxa"/>
            <w:noWrap/>
            <w:vAlign w:val="center"/>
          </w:tcPr>
          <w:p w14:paraId="283CE2C9" w14:textId="77777777" w:rsidR="0064565E" w:rsidRPr="000C6189" w:rsidRDefault="0064565E" w:rsidP="0064565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Feruloyl lactate</w:t>
            </w:r>
          </w:p>
        </w:tc>
        <w:tc>
          <w:tcPr>
            <w:tcW w:w="1371" w:type="dxa"/>
            <w:vAlign w:val="center"/>
          </w:tcPr>
          <w:p w14:paraId="59B9BECD" w14:textId="7C3840CE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0381F">
              <w:rPr>
                <w:rFonts w:ascii="Times New Roman" w:hAnsi="Times New Roman" w:cs="Times New Roman"/>
              </w:rPr>
              <w:t>C</w:t>
            </w:r>
            <w:r w:rsidRPr="007C41B6">
              <w:rPr>
                <w:rFonts w:ascii="Times New Roman" w:hAnsi="Times New Roman" w:cs="Times New Roman"/>
                <w:vertAlign w:val="subscript"/>
              </w:rPr>
              <w:t>13</w:t>
            </w:r>
            <w:r w:rsidRPr="0050381F">
              <w:rPr>
                <w:rFonts w:ascii="Times New Roman" w:hAnsi="Times New Roman" w:cs="Times New Roman"/>
              </w:rPr>
              <w:t>H</w:t>
            </w:r>
            <w:r w:rsidRPr="007C41B6">
              <w:rPr>
                <w:rFonts w:ascii="Times New Roman" w:hAnsi="Times New Roman" w:cs="Times New Roman"/>
                <w:vertAlign w:val="subscript"/>
              </w:rPr>
              <w:t>14</w:t>
            </w:r>
            <w:r w:rsidRPr="0050381F">
              <w:rPr>
                <w:rFonts w:ascii="Times New Roman" w:hAnsi="Times New Roman" w:cs="Times New Roman"/>
              </w:rPr>
              <w:t>O</w:t>
            </w:r>
            <w:r w:rsidRPr="007C41B6">
              <w:rPr>
                <w:rFonts w:ascii="Times New Roman" w:hAnsi="Times New Roman" w:cs="Times New Roman"/>
                <w:vertAlign w:val="subscript"/>
              </w:rPr>
              <w:t>7</w:t>
            </w:r>
          </w:p>
        </w:tc>
        <w:tc>
          <w:tcPr>
            <w:tcW w:w="1306" w:type="dxa"/>
            <w:vAlign w:val="center"/>
          </w:tcPr>
          <w:p w14:paraId="42D4F4AA" w14:textId="11C606E4" w:rsidR="0064565E" w:rsidRPr="000C6189" w:rsidRDefault="0064565E" w:rsidP="00B82E1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A4801">
              <w:rPr>
                <w:rFonts w:ascii="Times New Roman" w:hAnsi="Times New Roman" w:cs="Times New Roman"/>
              </w:rPr>
              <w:t>[M-H]</w:t>
            </w:r>
            <w:r w:rsidRPr="00FA4801">
              <w:rPr>
                <w:rFonts w:ascii="Times New Roman" w:hAnsi="Times New Roman" w:cs="Times New Roman"/>
                <w:vertAlign w:val="superscript"/>
              </w:rPr>
              <w:t>-</w:t>
            </w:r>
          </w:p>
        </w:tc>
        <w:tc>
          <w:tcPr>
            <w:tcW w:w="1739" w:type="dxa"/>
            <w:vAlign w:val="center"/>
          </w:tcPr>
          <w:p w14:paraId="7EBAE7B5" w14:textId="77777777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281.0668</w:t>
            </w:r>
          </w:p>
        </w:tc>
        <w:tc>
          <w:tcPr>
            <w:tcW w:w="1256" w:type="dxa"/>
            <w:vAlign w:val="center"/>
          </w:tcPr>
          <w:p w14:paraId="635815AB" w14:textId="77777777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281.0647</w:t>
            </w:r>
          </w:p>
        </w:tc>
        <w:tc>
          <w:tcPr>
            <w:tcW w:w="2746" w:type="dxa"/>
            <w:vAlign w:val="center"/>
          </w:tcPr>
          <w:p w14:paraId="45443855" w14:textId="71906739" w:rsidR="0064565E" w:rsidRPr="000C6189" w:rsidRDefault="00E210E3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178.0272, 193.0505</w:t>
            </w:r>
          </w:p>
        </w:tc>
        <w:tc>
          <w:tcPr>
            <w:tcW w:w="741" w:type="dxa"/>
            <w:vAlign w:val="center"/>
          </w:tcPr>
          <w:p w14:paraId="6531EE57" w14:textId="77777777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7.4</w:t>
            </w:r>
          </w:p>
        </w:tc>
        <w:tc>
          <w:tcPr>
            <w:tcW w:w="1350" w:type="dxa"/>
            <w:vAlign w:val="center"/>
          </w:tcPr>
          <w:p w14:paraId="47917B29" w14:textId="77777777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6.54</w:t>
            </w:r>
          </w:p>
        </w:tc>
      </w:tr>
      <w:tr w:rsidR="008A6133" w:rsidRPr="000C6189" w14:paraId="44FBDF04" w14:textId="77777777" w:rsidTr="00D420D9">
        <w:trPr>
          <w:trHeight w:val="300"/>
        </w:trPr>
        <w:tc>
          <w:tcPr>
            <w:tcW w:w="3155" w:type="dxa"/>
            <w:noWrap/>
            <w:vAlign w:val="center"/>
          </w:tcPr>
          <w:p w14:paraId="23D1142F" w14:textId="77777777" w:rsidR="0064565E" w:rsidRPr="000C6189" w:rsidRDefault="0064565E" w:rsidP="0064565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Oleic Acid</w:t>
            </w:r>
          </w:p>
        </w:tc>
        <w:tc>
          <w:tcPr>
            <w:tcW w:w="1371" w:type="dxa"/>
            <w:vAlign w:val="center"/>
          </w:tcPr>
          <w:p w14:paraId="4AA904B9" w14:textId="4CDEFB89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0381F">
              <w:rPr>
                <w:rFonts w:ascii="Times New Roman" w:hAnsi="Times New Roman" w:cs="Times New Roman"/>
              </w:rPr>
              <w:t>C</w:t>
            </w:r>
            <w:r w:rsidRPr="007C41B6">
              <w:rPr>
                <w:rFonts w:ascii="Times New Roman" w:hAnsi="Times New Roman" w:cs="Times New Roman"/>
                <w:vertAlign w:val="subscript"/>
              </w:rPr>
              <w:t>18</w:t>
            </w:r>
            <w:r w:rsidRPr="0050381F">
              <w:rPr>
                <w:rFonts w:ascii="Times New Roman" w:hAnsi="Times New Roman" w:cs="Times New Roman"/>
              </w:rPr>
              <w:t>H</w:t>
            </w:r>
            <w:r w:rsidRPr="007C41B6">
              <w:rPr>
                <w:rFonts w:ascii="Times New Roman" w:hAnsi="Times New Roman" w:cs="Times New Roman"/>
                <w:vertAlign w:val="subscript"/>
              </w:rPr>
              <w:t>34</w:t>
            </w:r>
            <w:r w:rsidRPr="0050381F">
              <w:rPr>
                <w:rFonts w:ascii="Times New Roman" w:hAnsi="Times New Roman" w:cs="Times New Roman"/>
              </w:rPr>
              <w:t>O</w:t>
            </w:r>
            <w:r w:rsidRPr="007C41B6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1306" w:type="dxa"/>
            <w:vAlign w:val="center"/>
          </w:tcPr>
          <w:p w14:paraId="27000613" w14:textId="75031764" w:rsidR="0064565E" w:rsidRPr="000C6189" w:rsidRDefault="0064565E" w:rsidP="00B82E1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A4801">
              <w:rPr>
                <w:rFonts w:ascii="Times New Roman" w:hAnsi="Times New Roman" w:cs="Times New Roman"/>
              </w:rPr>
              <w:t>[M-H]</w:t>
            </w:r>
            <w:r w:rsidRPr="00FA4801">
              <w:rPr>
                <w:rFonts w:ascii="Times New Roman" w:hAnsi="Times New Roman" w:cs="Times New Roman"/>
                <w:vertAlign w:val="superscript"/>
              </w:rPr>
              <w:t>-</w:t>
            </w:r>
          </w:p>
        </w:tc>
        <w:tc>
          <w:tcPr>
            <w:tcW w:w="1739" w:type="dxa"/>
            <w:vAlign w:val="center"/>
          </w:tcPr>
          <w:p w14:paraId="46F5C6D1" w14:textId="77777777" w:rsidR="0064565E" w:rsidRPr="003C127A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281.2486</w:t>
            </w:r>
          </w:p>
        </w:tc>
        <w:tc>
          <w:tcPr>
            <w:tcW w:w="1256" w:type="dxa"/>
            <w:vAlign w:val="center"/>
          </w:tcPr>
          <w:p w14:paraId="5DD91771" w14:textId="77777777" w:rsidR="0064565E" w:rsidRPr="003C127A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281.2486</w:t>
            </w:r>
          </w:p>
        </w:tc>
        <w:tc>
          <w:tcPr>
            <w:tcW w:w="2746" w:type="dxa"/>
            <w:vAlign w:val="center"/>
          </w:tcPr>
          <w:p w14:paraId="6C6529E2" w14:textId="4BD4FC34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232.9328</w:t>
            </w:r>
          </w:p>
        </w:tc>
        <w:tc>
          <w:tcPr>
            <w:tcW w:w="741" w:type="dxa"/>
            <w:vAlign w:val="center"/>
          </w:tcPr>
          <w:p w14:paraId="0004A928" w14:textId="77777777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350" w:type="dxa"/>
            <w:vAlign w:val="center"/>
          </w:tcPr>
          <w:p w14:paraId="4DDA264B" w14:textId="77777777" w:rsidR="0064565E" w:rsidRPr="00705114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11.37</w:t>
            </w:r>
          </w:p>
        </w:tc>
      </w:tr>
      <w:tr w:rsidR="008A6133" w:rsidRPr="000C6189" w14:paraId="34A1F8B0" w14:textId="77777777" w:rsidTr="00D420D9">
        <w:trPr>
          <w:trHeight w:val="300"/>
        </w:trPr>
        <w:tc>
          <w:tcPr>
            <w:tcW w:w="3155" w:type="dxa"/>
            <w:noWrap/>
            <w:vAlign w:val="center"/>
          </w:tcPr>
          <w:p w14:paraId="0DA78701" w14:textId="77777777" w:rsidR="0064565E" w:rsidRPr="000C6189" w:rsidRDefault="0064565E" w:rsidP="0064565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lastRenderedPageBreak/>
              <w:t>Guanosine</w:t>
            </w:r>
          </w:p>
        </w:tc>
        <w:tc>
          <w:tcPr>
            <w:tcW w:w="1371" w:type="dxa"/>
            <w:vAlign w:val="center"/>
          </w:tcPr>
          <w:p w14:paraId="5FC21A7D" w14:textId="3A60A284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0381F">
              <w:rPr>
                <w:rFonts w:ascii="Times New Roman" w:hAnsi="Times New Roman" w:cs="Times New Roman"/>
              </w:rPr>
              <w:t>C</w:t>
            </w:r>
            <w:r w:rsidRPr="007C41B6">
              <w:rPr>
                <w:rFonts w:ascii="Times New Roman" w:hAnsi="Times New Roman" w:cs="Times New Roman"/>
                <w:vertAlign w:val="subscript"/>
              </w:rPr>
              <w:t>10</w:t>
            </w:r>
            <w:r w:rsidRPr="0050381F">
              <w:rPr>
                <w:rFonts w:ascii="Times New Roman" w:hAnsi="Times New Roman" w:cs="Times New Roman"/>
              </w:rPr>
              <w:t>H</w:t>
            </w:r>
            <w:r w:rsidRPr="007C41B6">
              <w:rPr>
                <w:rFonts w:ascii="Times New Roman" w:hAnsi="Times New Roman" w:cs="Times New Roman"/>
                <w:vertAlign w:val="subscript"/>
              </w:rPr>
              <w:t>13</w:t>
            </w:r>
            <w:r w:rsidRPr="0050381F">
              <w:rPr>
                <w:rFonts w:ascii="Times New Roman" w:hAnsi="Times New Roman" w:cs="Times New Roman"/>
              </w:rPr>
              <w:t>N</w:t>
            </w:r>
            <w:r w:rsidRPr="007C41B6">
              <w:rPr>
                <w:rFonts w:ascii="Times New Roman" w:hAnsi="Times New Roman" w:cs="Times New Roman"/>
                <w:vertAlign w:val="subscript"/>
              </w:rPr>
              <w:t>5</w:t>
            </w:r>
            <w:r w:rsidRPr="0050381F">
              <w:rPr>
                <w:rFonts w:ascii="Times New Roman" w:hAnsi="Times New Roman" w:cs="Times New Roman"/>
              </w:rPr>
              <w:t>O</w:t>
            </w:r>
            <w:r w:rsidRPr="007C41B6">
              <w:rPr>
                <w:rFonts w:ascii="Times New Roman" w:hAnsi="Times New Roman" w:cs="Times New Roman"/>
                <w:vertAlign w:val="subscript"/>
              </w:rPr>
              <w:t>5</w:t>
            </w:r>
          </w:p>
        </w:tc>
        <w:tc>
          <w:tcPr>
            <w:tcW w:w="1306" w:type="dxa"/>
            <w:vAlign w:val="center"/>
          </w:tcPr>
          <w:p w14:paraId="6EF2F013" w14:textId="12A54ADF" w:rsidR="0064565E" w:rsidRPr="000C6189" w:rsidRDefault="0064565E" w:rsidP="00B82E1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A4801">
              <w:rPr>
                <w:rFonts w:ascii="Times New Roman" w:hAnsi="Times New Roman" w:cs="Times New Roman"/>
              </w:rPr>
              <w:t>[M-H]</w:t>
            </w:r>
            <w:r w:rsidRPr="00FA4801">
              <w:rPr>
                <w:rFonts w:ascii="Times New Roman" w:hAnsi="Times New Roman" w:cs="Times New Roman"/>
                <w:vertAlign w:val="superscript"/>
              </w:rPr>
              <w:t>-</w:t>
            </w:r>
          </w:p>
        </w:tc>
        <w:tc>
          <w:tcPr>
            <w:tcW w:w="1739" w:type="dxa"/>
            <w:vAlign w:val="center"/>
          </w:tcPr>
          <w:p w14:paraId="78F10A60" w14:textId="77777777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282.0843</w:t>
            </w:r>
          </w:p>
        </w:tc>
        <w:tc>
          <w:tcPr>
            <w:tcW w:w="1256" w:type="dxa"/>
            <w:vAlign w:val="center"/>
          </w:tcPr>
          <w:p w14:paraId="52280048" w14:textId="2D4D966D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282.084</w:t>
            </w:r>
            <w:r w:rsidR="004A4CC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746" w:type="dxa"/>
            <w:vAlign w:val="center"/>
          </w:tcPr>
          <w:p w14:paraId="639FAA4A" w14:textId="44DC3287" w:rsidR="0064565E" w:rsidRPr="000C6189" w:rsidRDefault="00F33D33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150.0424</w:t>
            </w:r>
          </w:p>
        </w:tc>
        <w:tc>
          <w:tcPr>
            <w:tcW w:w="741" w:type="dxa"/>
            <w:vAlign w:val="center"/>
          </w:tcPr>
          <w:p w14:paraId="7F54B471" w14:textId="77777777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1350" w:type="dxa"/>
            <w:vAlign w:val="center"/>
          </w:tcPr>
          <w:p w14:paraId="6F9B51E7" w14:textId="77777777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2.6</w:t>
            </w:r>
          </w:p>
        </w:tc>
      </w:tr>
      <w:tr w:rsidR="008A6133" w:rsidRPr="000C6189" w14:paraId="41E7C5A7" w14:textId="77777777" w:rsidTr="00D420D9">
        <w:trPr>
          <w:trHeight w:val="300"/>
        </w:trPr>
        <w:tc>
          <w:tcPr>
            <w:tcW w:w="3155" w:type="dxa"/>
            <w:noWrap/>
            <w:vAlign w:val="center"/>
          </w:tcPr>
          <w:p w14:paraId="44CE55D3" w14:textId="59FEC219" w:rsidR="0064565E" w:rsidRPr="000C6189" w:rsidRDefault="0064565E" w:rsidP="0064565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C6189">
              <w:rPr>
                <w:rFonts w:ascii="Times New Roman" w:hAnsi="Times New Roman" w:cs="Times New Roman"/>
              </w:rPr>
              <w:t>Xanthosine</w:t>
            </w:r>
            <w:proofErr w:type="spellEnd"/>
          </w:p>
        </w:tc>
        <w:tc>
          <w:tcPr>
            <w:tcW w:w="1371" w:type="dxa"/>
            <w:vAlign w:val="center"/>
          </w:tcPr>
          <w:p w14:paraId="0B177377" w14:textId="277F4ECC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0381F">
              <w:rPr>
                <w:rFonts w:ascii="Times New Roman" w:hAnsi="Times New Roman" w:cs="Times New Roman"/>
              </w:rPr>
              <w:t>C</w:t>
            </w:r>
            <w:r w:rsidRPr="007C41B6">
              <w:rPr>
                <w:rFonts w:ascii="Times New Roman" w:hAnsi="Times New Roman" w:cs="Times New Roman"/>
                <w:vertAlign w:val="subscript"/>
              </w:rPr>
              <w:t>10</w:t>
            </w:r>
            <w:r w:rsidRPr="0050381F">
              <w:rPr>
                <w:rFonts w:ascii="Times New Roman" w:hAnsi="Times New Roman" w:cs="Times New Roman"/>
              </w:rPr>
              <w:t>H</w:t>
            </w:r>
            <w:r w:rsidRPr="007C41B6">
              <w:rPr>
                <w:rFonts w:ascii="Times New Roman" w:hAnsi="Times New Roman" w:cs="Times New Roman"/>
                <w:vertAlign w:val="subscript"/>
              </w:rPr>
              <w:t>12</w:t>
            </w:r>
            <w:r w:rsidRPr="0050381F">
              <w:rPr>
                <w:rFonts w:ascii="Times New Roman" w:hAnsi="Times New Roman" w:cs="Times New Roman"/>
              </w:rPr>
              <w:t>N</w:t>
            </w:r>
            <w:r w:rsidRPr="007C41B6">
              <w:rPr>
                <w:rFonts w:ascii="Times New Roman" w:hAnsi="Times New Roman" w:cs="Times New Roman"/>
                <w:vertAlign w:val="subscript"/>
              </w:rPr>
              <w:t>4</w:t>
            </w:r>
            <w:r w:rsidRPr="0050381F">
              <w:rPr>
                <w:rFonts w:ascii="Times New Roman" w:hAnsi="Times New Roman" w:cs="Times New Roman"/>
              </w:rPr>
              <w:t>O</w:t>
            </w:r>
            <w:r w:rsidRPr="007C41B6">
              <w:rPr>
                <w:rFonts w:ascii="Times New Roman" w:hAnsi="Times New Roman" w:cs="Times New Roman"/>
                <w:vertAlign w:val="subscript"/>
              </w:rPr>
              <w:t>6</w:t>
            </w:r>
          </w:p>
        </w:tc>
        <w:tc>
          <w:tcPr>
            <w:tcW w:w="1306" w:type="dxa"/>
            <w:vAlign w:val="center"/>
          </w:tcPr>
          <w:p w14:paraId="3ABF49FB" w14:textId="6A360415" w:rsidR="0064565E" w:rsidRPr="000C6189" w:rsidRDefault="0064565E" w:rsidP="00B82E1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A4801">
              <w:rPr>
                <w:rFonts w:ascii="Times New Roman" w:hAnsi="Times New Roman" w:cs="Times New Roman"/>
              </w:rPr>
              <w:t>[M-H]</w:t>
            </w:r>
            <w:r w:rsidRPr="00FA4801">
              <w:rPr>
                <w:rFonts w:ascii="Times New Roman" w:hAnsi="Times New Roman" w:cs="Times New Roman"/>
                <w:vertAlign w:val="superscript"/>
              </w:rPr>
              <w:t>-</w:t>
            </w:r>
          </w:p>
        </w:tc>
        <w:tc>
          <w:tcPr>
            <w:tcW w:w="1739" w:type="dxa"/>
            <w:vAlign w:val="center"/>
          </w:tcPr>
          <w:p w14:paraId="57860337" w14:textId="77777777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283.0685</w:t>
            </w:r>
          </w:p>
        </w:tc>
        <w:tc>
          <w:tcPr>
            <w:tcW w:w="1256" w:type="dxa"/>
            <w:vAlign w:val="center"/>
          </w:tcPr>
          <w:p w14:paraId="4B363770" w14:textId="77777777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283.0684</w:t>
            </w:r>
          </w:p>
        </w:tc>
        <w:tc>
          <w:tcPr>
            <w:tcW w:w="2746" w:type="dxa"/>
            <w:vAlign w:val="center"/>
          </w:tcPr>
          <w:p w14:paraId="79F99116" w14:textId="4E8B4480" w:rsidR="0064565E" w:rsidRPr="000C6189" w:rsidRDefault="00673C30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153.0400</w:t>
            </w:r>
          </w:p>
        </w:tc>
        <w:tc>
          <w:tcPr>
            <w:tcW w:w="741" w:type="dxa"/>
            <w:vAlign w:val="center"/>
          </w:tcPr>
          <w:p w14:paraId="763FEB2E" w14:textId="77777777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1350" w:type="dxa"/>
            <w:vAlign w:val="center"/>
          </w:tcPr>
          <w:p w14:paraId="0D2E3D06" w14:textId="77777777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3.97</w:t>
            </w:r>
          </w:p>
        </w:tc>
      </w:tr>
      <w:tr w:rsidR="008A6133" w:rsidRPr="000C6189" w14:paraId="0EFCF246" w14:textId="77777777" w:rsidTr="00D420D9">
        <w:trPr>
          <w:trHeight w:val="300"/>
        </w:trPr>
        <w:tc>
          <w:tcPr>
            <w:tcW w:w="3155" w:type="dxa"/>
            <w:noWrap/>
            <w:vAlign w:val="center"/>
          </w:tcPr>
          <w:p w14:paraId="73967387" w14:textId="4FCFCC13" w:rsidR="0064565E" w:rsidRPr="000C6189" w:rsidRDefault="0065111A" w:rsidP="0064565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5111A">
              <w:rPr>
                <w:rFonts w:ascii="Times New Roman" w:hAnsi="Times New Roman" w:cs="Times New Roman"/>
              </w:rPr>
              <w:t>Kaempferol</w:t>
            </w:r>
          </w:p>
        </w:tc>
        <w:tc>
          <w:tcPr>
            <w:tcW w:w="1371" w:type="dxa"/>
            <w:vAlign w:val="center"/>
          </w:tcPr>
          <w:p w14:paraId="4FE502BE" w14:textId="13B5121B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0381F">
              <w:rPr>
                <w:rFonts w:ascii="Times New Roman" w:hAnsi="Times New Roman" w:cs="Times New Roman"/>
              </w:rPr>
              <w:t>C</w:t>
            </w:r>
            <w:r w:rsidRPr="007C41B6">
              <w:rPr>
                <w:rFonts w:ascii="Times New Roman" w:hAnsi="Times New Roman" w:cs="Times New Roman"/>
                <w:vertAlign w:val="subscript"/>
              </w:rPr>
              <w:t>15</w:t>
            </w:r>
            <w:r w:rsidRPr="0050381F">
              <w:rPr>
                <w:rFonts w:ascii="Times New Roman" w:hAnsi="Times New Roman" w:cs="Times New Roman"/>
              </w:rPr>
              <w:t>H</w:t>
            </w:r>
            <w:r w:rsidRPr="007C41B6">
              <w:rPr>
                <w:rFonts w:ascii="Times New Roman" w:hAnsi="Times New Roman" w:cs="Times New Roman"/>
                <w:vertAlign w:val="subscript"/>
              </w:rPr>
              <w:t>10</w:t>
            </w:r>
            <w:r w:rsidRPr="0050381F">
              <w:rPr>
                <w:rFonts w:ascii="Times New Roman" w:hAnsi="Times New Roman" w:cs="Times New Roman"/>
              </w:rPr>
              <w:t>O</w:t>
            </w:r>
            <w:r w:rsidRPr="007C41B6">
              <w:rPr>
                <w:rFonts w:ascii="Times New Roman" w:hAnsi="Times New Roman" w:cs="Times New Roman"/>
                <w:vertAlign w:val="subscript"/>
              </w:rPr>
              <w:t>6</w:t>
            </w:r>
          </w:p>
        </w:tc>
        <w:tc>
          <w:tcPr>
            <w:tcW w:w="1306" w:type="dxa"/>
            <w:vAlign w:val="center"/>
          </w:tcPr>
          <w:p w14:paraId="6DDAF667" w14:textId="354786E0" w:rsidR="0064565E" w:rsidRPr="000C6189" w:rsidRDefault="0064565E" w:rsidP="00B82E1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A4801">
              <w:rPr>
                <w:rFonts w:ascii="Times New Roman" w:hAnsi="Times New Roman" w:cs="Times New Roman"/>
              </w:rPr>
              <w:t>[M-H]</w:t>
            </w:r>
            <w:r w:rsidRPr="00FA4801">
              <w:rPr>
                <w:rFonts w:ascii="Times New Roman" w:hAnsi="Times New Roman" w:cs="Times New Roman"/>
                <w:vertAlign w:val="superscript"/>
              </w:rPr>
              <w:t>-</w:t>
            </w:r>
          </w:p>
        </w:tc>
        <w:tc>
          <w:tcPr>
            <w:tcW w:w="1739" w:type="dxa"/>
            <w:vAlign w:val="center"/>
          </w:tcPr>
          <w:p w14:paraId="042BD112" w14:textId="77777777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285.0403</w:t>
            </w:r>
          </w:p>
        </w:tc>
        <w:tc>
          <w:tcPr>
            <w:tcW w:w="1256" w:type="dxa"/>
            <w:vAlign w:val="center"/>
          </w:tcPr>
          <w:p w14:paraId="20005890" w14:textId="77777777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285.0404</w:t>
            </w:r>
          </w:p>
        </w:tc>
        <w:tc>
          <w:tcPr>
            <w:tcW w:w="2746" w:type="dxa"/>
            <w:vAlign w:val="center"/>
          </w:tcPr>
          <w:p w14:paraId="4852488E" w14:textId="71D4CC1E" w:rsidR="0064565E" w:rsidRPr="000C6189" w:rsidRDefault="0065111A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151.0042, 227.0359</w:t>
            </w:r>
          </w:p>
        </w:tc>
        <w:tc>
          <w:tcPr>
            <w:tcW w:w="741" w:type="dxa"/>
            <w:vAlign w:val="center"/>
          </w:tcPr>
          <w:p w14:paraId="17B64AED" w14:textId="77777777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-0.3</w:t>
            </w:r>
          </w:p>
        </w:tc>
        <w:tc>
          <w:tcPr>
            <w:tcW w:w="1350" w:type="dxa"/>
            <w:vAlign w:val="center"/>
          </w:tcPr>
          <w:p w14:paraId="476529AF" w14:textId="77777777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7.93</w:t>
            </w:r>
          </w:p>
        </w:tc>
      </w:tr>
      <w:tr w:rsidR="008A6133" w:rsidRPr="000C6189" w14:paraId="4262D29B" w14:textId="77777777" w:rsidTr="00D420D9">
        <w:trPr>
          <w:trHeight w:val="300"/>
        </w:trPr>
        <w:tc>
          <w:tcPr>
            <w:tcW w:w="3155" w:type="dxa"/>
            <w:noWrap/>
            <w:vAlign w:val="center"/>
          </w:tcPr>
          <w:p w14:paraId="18E716C9" w14:textId="77777777" w:rsidR="0064565E" w:rsidRPr="000C6189" w:rsidRDefault="0064565E" w:rsidP="0064565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Methyl-2-ethyl-4-(3</w:t>
            </w:r>
            <w:r w:rsidRPr="00D420D9">
              <w:rPr>
                <w:rFonts w:ascii="Times New Roman" w:hAnsi="Times New Roman" w:cs="Times New Roman"/>
                <w:i/>
                <w:iCs/>
              </w:rPr>
              <w:t>R</w:t>
            </w:r>
            <w:r w:rsidRPr="000C6189">
              <w:rPr>
                <w:rFonts w:ascii="Times New Roman" w:hAnsi="Times New Roman" w:cs="Times New Roman"/>
              </w:rPr>
              <w:t>,4</w:t>
            </w:r>
            <w:r w:rsidRPr="00D420D9">
              <w:rPr>
                <w:rFonts w:ascii="Times New Roman" w:hAnsi="Times New Roman" w:cs="Times New Roman"/>
                <w:i/>
                <w:iCs/>
              </w:rPr>
              <w:t>R</w:t>
            </w:r>
            <w:r w:rsidRPr="000C6189">
              <w:rPr>
                <w:rFonts w:ascii="Times New Roman" w:hAnsi="Times New Roman" w:cs="Times New Roman"/>
              </w:rPr>
              <w:t>,5</w:t>
            </w:r>
            <w:r w:rsidRPr="00D420D9">
              <w:rPr>
                <w:rFonts w:ascii="Times New Roman" w:hAnsi="Times New Roman" w:cs="Times New Roman"/>
                <w:i/>
                <w:iCs/>
              </w:rPr>
              <w:t>S</w:t>
            </w:r>
            <w:r w:rsidRPr="000C6189">
              <w:rPr>
                <w:rFonts w:ascii="Times New Roman" w:hAnsi="Times New Roman" w:cs="Times New Roman"/>
              </w:rPr>
              <w:t>) hydroxy-4,5-dimethyl</w:t>
            </w:r>
          </w:p>
        </w:tc>
        <w:tc>
          <w:tcPr>
            <w:tcW w:w="1371" w:type="dxa"/>
            <w:vAlign w:val="center"/>
          </w:tcPr>
          <w:p w14:paraId="6A0C44C5" w14:textId="1AEDF09C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0381F">
              <w:rPr>
                <w:rFonts w:ascii="Times New Roman" w:hAnsi="Times New Roman" w:cs="Times New Roman"/>
              </w:rPr>
              <w:t>C</w:t>
            </w:r>
            <w:r w:rsidRPr="007C41B6">
              <w:rPr>
                <w:rFonts w:ascii="Times New Roman" w:hAnsi="Times New Roman" w:cs="Times New Roman"/>
                <w:vertAlign w:val="subscript"/>
              </w:rPr>
              <w:t>14</w:t>
            </w:r>
            <w:r w:rsidRPr="0050381F">
              <w:rPr>
                <w:rFonts w:ascii="Times New Roman" w:hAnsi="Times New Roman" w:cs="Times New Roman"/>
              </w:rPr>
              <w:t>H</w:t>
            </w:r>
            <w:r w:rsidRPr="007C41B6">
              <w:rPr>
                <w:rFonts w:ascii="Times New Roman" w:hAnsi="Times New Roman" w:cs="Times New Roman"/>
                <w:vertAlign w:val="subscript"/>
              </w:rPr>
              <w:t>22</w:t>
            </w:r>
            <w:r w:rsidRPr="0050381F">
              <w:rPr>
                <w:rFonts w:ascii="Times New Roman" w:hAnsi="Times New Roman" w:cs="Times New Roman"/>
              </w:rPr>
              <w:t>O</w:t>
            </w:r>
            <w:r w:rsidRPr="007C41B6">
              <w:rPr>
                <w:rFonts w:ascii="Times New Roman" w:hAnsi="Times New Roman" w:cs="Times New Roman"/>
                <w:vertAlign w:val="subscript"/>
              </w:rPr>
              <w:t>6</w:t>
            </w:r>
          </w:p>
        </w:tc>
        <w:tc>
          <w:tcPr>
            <w:tcW w:w="1306" w:type="dxa"/>
            <w:vAlign w:val="center"/>
          </w:tcPr>
          <w:p w14:paraId="7461EF10" w14:textId="140E12C6" w:rsidR="0064565E" w:rsidRPr="000C6189" w:rsidRDefault="0064565E" w:rsidP="00B82E1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A4801">
              <w:rPr>
                <w:rFonts w:ascii="Times New Roman" w:hAnsi="Times New Roman" w:cs="Times New Roman"/>
              </w:rPr>
              <w:t>[M-H]</w:t>
            </w:r>
            <w:r w:rsidRPr="00FA4801">
              <w:rPr>
                <w:rFonts w:ascii="Times New Roman" w:hAnsi="Times New Roman" w:cs="Times New Roman"/>
                <w:vertAlign w:val="superscript"/>
              </w:rPr>
              <w:t>-</w:t>
            </w:r>
          </w:p>
        </w:tc>
        <w:tc>
          <w:tcPr>
            <w:tcW w:w="1739" w:type="dxa"/>
            <w:vAlign w:val="center"/>
          </w:tcPr>
          <w:p w14:paraId="6C1D350B" w14:textId="0A4CC780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285.134</w:t>
            </w:r>
            <w:r w:rsidR="004A4CC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56" w:type="dxa"/>
            <w:vAlign w:val="center"/>
          </w:tcPr>
          <w:p w14:paraId="3788C721" w14:textId="77777777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285.1343</w:t>
            </w:r>
          </w:p>
        </w:tc>
        <w:tc>
          <w:tcPr>
            <w:tcW w:w="2746" w:type="dxa"/>
            <w:vAlign w:val="center"/>
          </w:tcPr>
          <w:p w14:paraId="154C18A1" w14:textId="77777777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241.0353, 197.0456</w:t>
            </w:r>
          </w:p>
        </w:tc>
        <w:tc>
          <w:tcPr>
            <w:tcW w:w="741" w:type="dxa"/>
            <w:vAlign w:val="center"/>
          </w:tcPr>
          <w:p w14:paraId="23599196" w14:textId="77777777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-1.0</w:t>
            </w:r>
          </w:p>
        </w:tc>
        <w:tc>
          <w:tcPr>
            <w:tcW w:w="1350" w:type="dxa"/>
            <w:vAlign w:val="center"/>
          </w:tcPr>
          <w:p w14:paraId="3E32EAB4" w14:textId="77777777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5.12</w:t>
            </w:r>
          </w:p>
        </w:tc>
      </w:tr>
      <w:tr w:rsidR="008A6133" w:rsidRPr="000C6189" w14:paraId="0F2A6049" w14:textId="77777777" w:rsidTr="00D420D9">
        <w:trPr>
          <w:trHeight w:val="300"/>
        </w:trPr>
        <w:tc>
          <w:tcPr>
            <w:tcW w:w="3155" w:type="dxa"/>
            <w:noWrap/>
            <w:vAlign w:val="center"/>
          </w:tcPr>
          <w:p w14:paraId="06229FF6" w14:textId="77777777" w:rsidR="0064565E" w:rsidRPr="000C6189" w:rsidRDefault="0064565E" w:rsidP="0064565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C6189">
              <w:rPr>
                <w:rFonts w:ascii="Times New Roman" w:hAnsi="Times New Roman" w:cs="Times New Roman"/>
              </w:rPr>
              <w:t>Delphindin</w:t>
            </w:r>
            <w:proofErr w:type="spellEnd"/>
          </w:p>
        </w:tc>
        <w:tc>
          <w:tcPr>
            <w:tcW w:w="1371" w:type="dxa"/>
            <w:vAlign w:val="center"/>
          </w:tcPr>
          <w:p w14:paraId="3CBEF26C" w14:textId="5A50CB8E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72269">
              <w:rPr>
                <w:rFonts w:ascii="Times New Roman" w:hAnsi="Times New Roman" w:cs="Times New Roman"/>
              </w:rPr>
              <w:t>C</w:t>
            </w:r>
            <w:r w:rsidRPr="007C41B6">
              <w:rPr>
                <w:rFonts w:ascii="Times New Roman" w:hAnsi="Times New Roman" w:cs="Times New Roman"/>
                <w:vertAlign w:val="subscript"/>
              </w:rPr>
              <w:t>15</w:t>
            </w:r>
            <w:r w:rsidRPr="00672269">
              <w:rPr>
                <w:rFonts w:ascii="Times New Roman" w:hAnsi="Times New Roman" w:cs="Times New Roman"/>
              </w:rPr>
              <w:t>H</w:t>
            </w:r>
            <w:r w:rsidRPr="007C41B6">
              <w:rPr>
                <w:rFonts w:ascii="Times New Roman" w:hAnsi="Times New Roman" w:cs="Times New Roman"/>
                <w:vertAlign w:val="subscript"/>
              </w:rPr>
              <w:t>11</w:t>
            </w:r>
            <w:r w:rsidRPr="00672269">
              <w:rPr>
                <w:rFonts w:ascii="Times New Roman" w:hAnsi="Times New Roman" w:cs="Times New Roman"/>
              </w:rPr>
              <w:t>ClO</w:t>
            </w:r>
            <w:r w:rsidRPr="007C41B6">
              <w:rPr>
                <w:rFonts w:ascii="Times New Roman" w:hAnsi="Times New Roman" w:cs="Times New Roman"/>
                <w:vertAlign w:val="subscript"/>
              </w:rPr>
              <w:t>7</w:t>
            </w:r>
          </w:p>
        </w:tc>
        <w:tc>
          <w:tcPr>
            <w:tcW w:w="1306" w:type="dxa"/>
            <w:vAlign w:val="center"/>
          </w:tcPr>
          <w:p w14:paraId="795F508B" w14:textId="7F3BA101" w:rsidR="0064565E" w:rsidRPr="000C6189" w:rsidRDefault="0064565E" w:rsidP="00B82E1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A4801">
              <w:rPr>
                <w:rFonts w:ascii="Times New Roman" w:hAnsi="Times New Roman" w:cs="Times New Roman"/>
              </w:rPr>
              <w:t>[M-H]</w:t>
            </w:r>
            <w:r w:rsidRPr="00FA4801">
              <w:rPr>
                <w:rFonts w:ascii="Times New Roman" w:hAnsi="Times New Roman" w:cs="Times New Roman"/>
                <w:vertAlign w:val="superscript"/>
              </w:rPr>
              <w:t>-</w:t>
            </w:r>
          </w:p>
        </w:tc>
        <w:tc>
          <w:tcPr>
            <w:tcW w:w="1739" w:type="dxa"/>
            <w:vAlign w:val="center"/>
          </w:tcPr>
          <w:p w14:paraId="58A1DCD4" w14:textId="0BEC9963" w:rsidR="0064565E" w:rsidRPr="000C6189" w:rsidRDefault="00D35A62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5A62">
              <w:rPr>
                <w:rFonts w:ascii="Times New Roman" w:hAnsi="Times New Roman" w:cs="Times New Roman"/>
                <w:color w:val="000000"/>
              </w:rPr>
              <w:t>337.0109</w:t>
            </w:r>
          </w:p>
        </w:tc>
        <w:tc>
          <w:tcPr>
            <w:tcW w:w="1256" w:type="dxa"/>
            <w:vAlign w:val="center"/>
          </w:tcPr>
          <w:p w14:paraId="54A1A66D" w14:textId="0ABF10AC" w:rsidR="0064565E" w:rsidRPr="000C6189" w:rsidRDefault="00D35A62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5A62">
              <w:rPr>
                <w:rFonts w:ascii="Times New Roman" w:hAnsi="Times New Roman" w:cs="Times New Roman"/>
                <w:color w:val="000000"/>
              </w:rPr>
              <w:t>337.01</w:t>
            </w: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46" w:type="dxa"/>
            <w:vAlign w:val="center"/>
          </w:tcPr>
          <w:p w14:paraId="587A95A3" w14:textId="77777777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273.0409, 257.0448</w:t>
            </w:r>
          </w:p>
        </w:tc>
        <w:tc>
          <w:tcPr>
            <w:tcW w:w="741" w:type="dxa"/>
            <w:vAlign w:val="center"/>
          </w:tcPr>
          <w:p w14:paraId="71CB7996" w14:textId="77777777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350" w:type="dxa"/>
            <w:vAlign w:val="center"/>
          </w:tcPr>
          <w:p w14:paraId="2604547F" w14:textId="77777777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7.5</w:t>
            </w:r>
          </w:p>
        </w:tc>
      </w:tr>
      <w:tr w:rsidR="008A6133" w:rsidRPr="000C6189" w14:paraId="3C159E04" w14:textId="77777777" w:rsidTr="00D420D9">
        <w:trPr>
          <w:trHeight w:val="300"/>
        </w:trPr>
        <w:tc>
          <w:tcPr>
            <w:tcW w:w="3155" w:type="dxa"/>
            <w:noWrap/>
            <w:vAlign w:val="center"/>
          </w:tcPr>
          <w:p w14:paraId="67BC8352" w14:textId="4FA29C96" w:rsidR="0064565E" w:rsidRPr="000C6189" w:rsidRDefault="0064565E" w:rsidP="0064565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C6189">
              <w:rPr>
                <w:rFonts w:ascii="Times New Roman" w:hAnsi="Times New Roman" w:cs="Times New Roman"/>
              </w:rPr>
              <w:t>Sulfo</w:t>
            </w:r>
            <w:proofErr w:type="spellEnd"/>
            <w:r w:rsidRPr="000C61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3228" w:rsidRPr="000C6189">
              <w:rPr>
                <w:rFonts w:ascii="Times New Roman" w:hAnsi="Times New Roman" w:cs="Times New Roman"/>
              </w:rPr>
              <w:t>jasmonate</w:t>
            </w:r>
            <w:proofErr w:type="spellEnd"/>
          </w:p>
        </w:tc>
        <w:tc>
          <w:tcPr>
            <w:tcW w:w="1371" w:type="dxa"/>
            <w:vAlign w:val="center"/>
          </w:tcPr>
          <w:p w14:paraId="7D59C821" w14:textId="738E20D1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72269">
              <w:rPr>
                <w:rFonts w:ascii="Times New Roman" w:hAnsi="Times New Roman" w:cs="Times New Roman"/>
              </w:rPr>
              <w:t>C</w:t>
            </w:r>
            <w:r w:rsidRPr="007C41B6">
              <w:rPr>
                <w:rFonts w:ascii="Times New Roman" w:hAnsi="Times New Roman" w:cs="Times New Roman"/>
                <w:vertAlign w:val="subscript"/>
              </w:rPr>
              <w:t>12</w:t>
            </w:r>
            <w:r w:rsidRPr="00672269">
              <w:rPr>
                <w:rFonts w:ascii="Times New Roman" w:hAnsi="Times New Roman" w:cs="Times New Roman"/>
              </w:rPr>
              <w:t>H</w:t>
            </w:r>
            <w:r w:rsidRPr="007C41B6">
              <w:rPr>
                <w:rFonts w:ascii="Times New Roman" w:hAnsi="Times New Roman" w:cs="Times New Roman"/>
                <w:vertAlign w:val="subscript"/>
              </w:rPr>
              <w:t>18</w:t>
            </w:r>
            <w:r w:rsidRPr="00672269">
              <w:rPr>
                <w:rFonts w:ascii="Times New Roman" w:hAnsi="Times New Roman" w:cs="Times New Roman"/>
              </w:rPr>
              <w:t>O</w:t>
            </w:r>
            <w:r w:rsidRPr="007C41B6">
              <w:rPr>
                <w:rFonts w:ascii="Times New Roman" w:hAnsi="Times New Roman" w:cs="Times New Roman"/>
                <w:vertAlign w:val="subscript"/>
              </w:rPr>
              <w:t>7</w:t>
            </w:r>
            <w:r w:rsidRPr="00672269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306" w:type="dxa"/>
            <w:vAlign w:val="center"/>
          </w:tcPr>
          <w:p w14:paraId="4606C079" w14:textId="2D9CB147" w:rsidR="0064565E" w:rsidRPr="000C6189" w:rsidRDefault="0064565E" w:rsidP="00B82E1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A4801">
              <w:rPr>
                <w:rFonts w:ascii="Times New Roman" w:hAnsi="Times New Roman" w:cs="Times New Roman"/>
              </w:rPr>
              <w:t>[M-H]</w:t>
            </w:r>
            <w:r w:rsidRPr="00FA4801">
              <w:rPr>
                <w:rFonts w:ascii="Times New Roman" w:hAnsi="Times New Roman" w:cs="Times New Roman"/>
                <w:vertAlign w:val="superscript"/>
              </w:rPr>
              <w:t>-</w:t>
            </w:r>
          </w:p>
        </w:tc>
        <w:tc>
          <w:tcPr>
            <w:tcW w:w="1739" w:type="dxa"/>
            <w:vAlign w:val="center"/>
          </w:tcPr>
          <w:p w14:paraId="0C12BA14" w14:textId="77777777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305.0699</w:t>
            </w:r>
          </w:p>
        </w:tc>
        <w:tc>
          <w:tcPr>
            <w:tcW w:w="1256" w:type="dxa"/>
            <w:vAlign w:val="center"/>
          </w:tcPr>
          <w:p w14:paraId="457935C1" w14:textId="77777777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305.0686</w:t>
            </w:r>
          </w:p>
        </w:tc>
        <w:tc>
          <w:tcPr>
            <w:tcW w:w="2746" w:type="dxa"/>
            <w:vAlign w:val="center"/>
          </w:tcPr>
          <w:p w14:paraId="5610188F" w14:textId="77777777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272.1497, 225.1132</w:t>
            </w:r>
          </w:p>
        </w:tc>
        <w:tc>
          <w:tcPr>
            <w:tcW w:w="741" w:type="dxa"/>
            <w:vAlign w:val="center"/>
          </w:tcPr>
          <w:p w14:paraId="428B11EC" w14:textId="77777777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1350" w:type="dxa"/>
            <w:vAlign w:val="center"/>
          </w:tcPr>
          <w:p w14:paraId="6C3B5AC1" w14:textId="77777777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7.41</w:t>
            </w:r>
          </w:p>
        </w:tc>
      </w:tr>
      <w:tr w:rsidR="008A6133" w:rsidRPr="000C6189" w14:paraId="30035E4A" w14:textId="77777777" w:rsidTr="00D420D9">
        <w:trPr>
          <w:trHeight w:val="300"/>
        </w:trPr>
        <w:tc>
          <w:tcPr>
            <w:tcW w:w="3155" w:type="dxa"/>
            <w:noWrap/>
            <w:vAlign w:val="center"/>
          </w:tcPr>
          <w:p w14:paraId="7001C08B" w14:textId="7488ECD0" w:rsidR="0064565E" w:rsidRPr="000C6189" w:rsidRDefault="0064565E" w:rsidP="0064565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 xml:space="preserve">Benzoic </w:t>
            </w:r>
            <w:r w:rsidR="00EA203E" w:rsidRPr="000C6189">
              <w:rPr>
                <w:rFonts w:ascii="Times New Roman" w:hAnsi="Times New Roman" w:cs="Times New Roman"/>
              </w:rPr>
              <w:t>a</w:t>
            </w:r>
            <w:r w:rsidRPr="000C6189">
              <w:rPr>
                <w:rFonts w:ascii="Times New Roman" w:hAnsi="Times New Roman" w:cs="Times New Roman"/>
              </w:rPr>
              <w:t>cid+20, O-Hex</w:t>
            </w:r>
          </w:p>
        </w:tc>
        <w:tc>
          <w:tcPr>
            <w:tcW w:w="1371" w:type="dxa"/>
            <w:vAlign w:val="center"/>
          </w:tcPr>
          <w:p w14:paraId="636316C6" w14:textId="3547D3C5" w:rsidR="0064565E" w:rsidRPr="000C6189" w:rsidRDefault="00937639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37639">
              <w:rPr>
                <w:rFonts w:ascii="Times New Roman" w:hAnsi="Times New Roman" w:cs="Times New Roman"/>
              </w:rPr>
              <w:t>C</w:t>
            </w:r>
            <w:r w:rsidRPr="00937639">
              <w:rPr>
                <w:rFonts w:ascii="Times New Roman" w:hAnsi="Times New Roman" w:cs="Times New Roman"/>
                <w:vertAlign w:val="subscript"/>
              </w:rPr>
              <w:t>13</w:t>
            </w:r>
            <w:r w:rsidRPr="00937639">
              <w:rPr>
                <w:rFonts w:ascii="Times New Roman" w:hAnsi="Times New Roman" w:cs="Times New Roman"/>
              </w:rPr>
              <w:t>H</w:t>
            </w:r>
            <w:r w:rsidRPr="00937639">
              <w:rPr>
                <w:rFonts w:ascii="Times New Roman" w:hAnsi="Times New Roman" w:cs="Times New Roman"/>
                <w:vertAlign w:val="subscript"/>
              </w:rPr>
              <w:t>16</w:t>
            </w:r>
            <w:r w:rsidRPr="00937639">
              <w:rPr>
                <w:rFonts w:ascii="Times New Roman" w:hAnsi="Times New Roman" w:cs="Times New Roman"/>
              </w:rPr>
              <w:t>O</w:t>
            </w:r>
            <w:r w:rsidRPr="00937639">
              <w:rPr>
                <w:rFonts w:ascii="Times New Roman" w:hAnsi="Times New Roman" w:cs="Times New Roman"/>
                <w:vertAlign w:val="subscript"/>
              </w:rPr>
              <w:t>9</w:t>
            </w:r>
          </w:p>
        </w:tc>
        <w:tc>
          <w:tcPr>
            <w:tcW w:w="1306" w:type="dxa"/>
            <w:vAlign w:val="center"/>
          </w:tcPr>
          <w:p w14:paraId="0E4494C7" w14:textId="47F71496" w:rsidR="0064565E" w:rsidRPr="000C6189" w:rsidRDefault="0064565E" w:rsidP="00B82E1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A4801">
              <w:rPr>
                <w:rFonts w:ascii="Times New Roman" w:hAnsi="Times New Roman" w:cs="Times New Roman"/>
              </w:rPr>
              <w:t>[M-H]</w:t>
            </w:r>
            <w:r w:rsidRPr="00FA4801">
              <w:rPr>
                <w:rFonts w:ascii="Times New Roman" w:hAnsi="Times New Roman" w:cs="Times New Roman"/>
                <w:vertAlign w:val="superscript"/>
              </w:rPr>
              <w:t>-</w:t>
            </w:r>
          </w:p>
        </w:tc>
        <w:tc>
          <w:tcPr>
            <w:tcW w:w="1739" w:type="dxa"/>
            <w:vAlign w:val="center"/>
          </w:tcPr>
          <w:p w14:paraId="780C4891" w14:textId="77777777" w:rsidR="0064565E" w:rsidRPr="003D33D1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315.0723</w:t>
            </w:r>
          </w:p>
        </w:tc>
        <w:tc>
          <w:tcPr>
            <w:tcW w:w="1256" w:type="dxa"/>
            <w:vAlign w:val="center"/>
          </w:tcPr>
          <w:p w14:paraId="0A48DE50" w14:textId="77777777" w:rsidR="0064565E" w:rsidRPr="003D33D1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315.0708</w:t>
            </w:r>
          </w:p>
        </w:tc>
        <w:tc>
          <w:tcPr>
            <w:tcW w:w="2746" w:type="dxa"/>
            <w:vAlign w:val="center"/>
          </w:tcPr>
          <w:p w14:paraId="28854B73" w14:textId="77777777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268.9384, 224.9493</w:t>
            </w:r>
          </w:p>
        </w:tc>
        <w:tc>
          <w:tcPr>
            <w:tcW w:w="741" w:type="dxa"/>
            <w:vAlign w:val="center"/>
          </w:tcPr>
          <w:p w14:paraId="1CAC50F3" w14:textId="77777777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1350" w:type="dxa"/>
            <w:vAlign w:val="center"/>
          </w:tcPr>
          <w:p w14:paraId="19AA2969" w14:textId="77777777" w:rsidR="0064565E" w:rsidRPr="003D33D1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4.83</w:t>
            </w:r>
          </w:p>
        </w:tc>
      </w:tr>
      <w:tr w:rsidR="008A6133" w:rsidRPr="000C6189" w14:paraId="629FF057" w14:textId="77777777" w:rsidTr="00D420D9">
        <w:trPr>
          <w:trHeight w:val="300"/>
        </w:trPr>
        <w:tc>
          <w:tcPr>
            <w:tcW w:w="3155" w:type="dxa"/>
            <w:noWrap/>
            <w:vAlign w:val="center"/>
          </w:tcPr>
          <w:p w14:paraId="0C44F8C1" w14:textId="77777777" w:rsidR="0064565E" w:rsidRPr="000C6189" w:rsidRDefault="0064565E" w:rsidP="0064565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C6189">
              <w:rPr>
                <w:rFonts w:ascii="Times New Roman" w:hAnsi="Times New Roman" w:cs="Times New Roman"/>
              </w:rPr>
              <w:t>Rhodocladonic</w:t>
            </w:r>
            <w:proofErr w:type="spellEnd"/>
            <w:r w:rsidRPr="000C6189">
              <w:rPr>
                <w:rFonts w:ascii="Times New Roman" w:hAnsi="Times New Roman" w:cs="Times New Roman"/>
              </w:rPr>
              <w:t xml:space="preserve"> acid</w:t>
            </w:r>
          </w:p>
        </w:tc>
        <w:tc>
          <w:tcPr>
            <w:tcW w:w="1371" w:type="dxa"/>
            <w:vAlign w:val="center"/>
          </w:tcPr>
          <w:p w14:paraId="6758C0B7" w14:textId="25D4E918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72269">
              <w:rPr>
                <w:rFonts w:ascii="Times New Roman" w:hAnsi="Times New Roman" w:cs="Times New Roman"/>
              </w:rPr>
              <w:t>C</w:t>
            </w:r>
            <w:r w:rsidRPr="007C41B6">
              <w:rPr>
                <w:rFonts w:ascii="Times New Roman" w:hAnsi="Times New Roman" w:cs="Times New Roman"/>
                <w:vertAlign w:val="subscript"/>
              </w:rPr>
              <w:t>15</w:t>
            </w:r>
            <w:r w:rsidRPr="00672269">
              <w:rPr>
                <w:rFonts w:ascii="Times New Roman" w:hAnsi="Times New Roman" w:cs="Times New Roman"/>
              </w:rPr>
              <w:t>H</w:t>
            </w:r>
            <w:r w:rsidRPr="007C41B6">
              <w:rPr>
                <w:rFonts w:ascii="Times New Roman" w:hAnsi="Times New Roman" w:cs="Times New Roman"/>
                <w:vertAlign w:val="subscript"/>
              </w:rPr>
              <w:t>10</w:t>
            </w:r>
            <w:r w:rsidRPr="00672269">
              <w:rPr>
                <w:rFonts w:ascii="Times New Roman" w:hAnsi="Times New Roman" w:cs="Times New Roman"/>
              </w:rPr>
              <w:t>O</w:t>
            </w:r>
            <w:r w:rsidRPr="007C41B6">
              <w:rPr>
                <w:rFonts w:ascii="Times New Roman" w:hAnsi="Times New Roman" w:cs="Times New Roman"/>
                <w:vertAlign w:val="subscript"/>
              </w:rPr>
              <w:t>8</w:t>
            </w:r>
          </w:p>
        </w:tc>
        <w:tc>
          <w:tcPr>
            <w:tcW w:w="1306" w:type="dxa"/>
            <w:vAlign w:val="center"/>
          </w:tcPr>
          <w:p w14:paraId="4D07BC9C" w14:textId="6CDD9DB9" w:rsidR="0064565E" w:rsidRPr="000C6189" w:rsidRDefault="0064565E" w:rsidP="00B82E1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A4801">
              <w:rPr>
                <w:rFonts w:ascii="Times New Roman" w:hAnsi="Times New Roman" w:cs="Times New Roman"/>
              </w:rPr>
              <w:t>[M-H]</w:t>
            </w:r>
            <w:r w:rsidRPr="00FA4801">
              <w:rPr>
                <w:rFonts w:ascii="Times New Roman" w:hAnsi="Times New Roman" w:cs="Times New Roman"/>
                <w:vertAlign w:val="superscript"/>
              </w:rPr>
              <w:t>-</w:t>
            </w:r>
          </w:p>
        </w:tc>
        <w:tc>
          <w:tcPr>
            <w:tcW w:w="1739" w:type="dxa"/>
            <w:vAlign w:val="center"/>
          </w:tcPr>
          <w:p w14:paraId="3CDB84DD" w14:textId="77777777" w:rsidR="0064565E" w:rsidRPr="003D33D1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317.0302</w:t>
            </w:r>
          </w:p>
        </w:tc>
        <w:tc>
          <w:tcPr>
            <w:tcW w:w="1256" w:type="dxa"/>
            <w:vAlign w:val="center"/>
          </w:tcPr>
          <w:p w14:paraId="4C84E41B" w14:textId="6B8822B2" w:rsidR="0064565E" w:rsidRPr="003D33D1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317.03</w:t>
            </w:r>
            <w:r w:rsidR="004A4CC3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2746" w:type="dxa"/>
            <w:vAlign w:val="center"/>
          </w:tcPr>
          <w:p w14:paraId="212FC723" w14:textId="0BA7853A" w:rsidR="0064565E" w:rsidRPr="000C6189" w:rsidRDefault="00A0549C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179.0353, 163.0055</w:t>
            </w:r>
          </w:p>
        </w:tc>
        <w:tc>
          <w:tcPr>
            <w:tcW w:w="741" w:type="dxa"/>
            <w:vAlign w:val="center"/>
          </w:tcPr>
          <w:p w14:paraId="40F74FB3" w14:textId="77777777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1350" w:type="dxa"/>
            <w:vAlign w:val="center"/>
          </w:tcPr>
          <w:p w14:paraId="6AB95287" w14:textId="77777777" w:rsidR="0064565E" w:rsidRPr="003D33D1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5.86</w:t>
            </w:r>
          </w:p>
        </w:tc>
      </w:tr>
      <w:tr w:rsidR="008A6133" w:rsidRPr="000C6189" w14:paraId="4E0A3157" w14:textId="77777777" w:rsidTr="00D420D9">
        <w:trPr>
          <w:trHeight w:val="300"/>
        </w:trPr>
        <w:tc>
          <w:tcPr>
            <w:tcW w:w="3155" w:type="dxa"/>
            <w:noWrap/>
            <w:vAlign w:val="center"/>
          </w:tcPr>
          <w:p w14:paraId="2CD417A4" w14:textId="77777777" w:rsidR="0064565E" w:rsidRPr="000C6189" w:rsidRDefault="0064565E" w:rsidP="0064565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C6189">
              <w:rPr>
                <w:rFonts w:ascii="Times New Roman" w:hAnsi="Times New Roman" w:cs="Times New Roman"/>
              </w:rPr>
              <w:t>Protolichesterinic</w:t>
            </w:r>
            <w:proofErr w:type="spellEnd"/>
            <w:r w:rsidRPr="000C6189">
              <w:rPr>
                <w:rFonts w:ascii="Times New Roman" w:hAnsi="Times New Roman" w:cs="Times New Roman"/>
              </w:rPr>
              <w:t xml:space="preserve"> acid</w:t>
            </w:r>
          </w:p>
        </w:tc>
        <w:tc>
          <w:tcPr>
            <w:tcW w:w="1371" w:type="dxa"/>
            <w:vAlign w:val="center"/>
          </w:tcPr>
          <w:p w14:paraId="5E95BD90" w14:textId="4CDEA478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72269">
              <w:rPr>
                <w:rFonts w:ascii="Times New Roman" w:hAnsi="Times New Roman" w:cs="Times New Roman"/>
              </w:rPr>
              <w:t>C</w:t>
            </w:r>
            <w:r w:rsidRPr="007C41B6">
              <w:rPr>
                <w:rFonts w:ascii="Times New Roman" w:hAnsi="Times New Roman" w:cs="Times New Roman"/>
                <w:vertAlign w:val="subscript"/>
              </w:rPr>
              <w:t>19</w:t>
            </w:r>
            <w:r w:rsidRPr="00672269">
              <w:rPr>
                <w:rFonts w:ascii="Times New Roman" w:hAnsi="Times New Roman" w:cs="Times New Roman"/>
              </w:rPr>
              <w:t>H</w:t>
            </w:r>
            <w:r w:rsidRPr="007C41B6">
              <w:rPr>
                <w:rFonts w:ascii="Times New Roman" w:hAnsi="Times New Roman" w:cs="Times New Roman"/>
                <w:vertAlign w:val="subscript"/>
              </w:rPr>
              <w:t>32</w:t>
            </w:r>
            <w:r w:rsidRPr="00672269">
              <w:rPr>
                <w:rFonts w:ascii="Times New Roman" w:hAnsi="Times New Roman" w:cs="Times New Roman"/>
              </w:rPr>
              <w:t>O</w:t>
            </w:r>
            <w:r w:rsidRPr="007C41B6">
              <w:rPr>
                <w:rFonts w:ascii="Times New Roman" w:hAnsi="Times New Roman" w:cs="Times New Roman"/>
                <w:vertAlign w:val="subscript"/>
              </w:rPr>
              <w:t>4</w:t>
            </w:r>
          </w:p>
        </w:tc>
        <w:tc>
          <w:tcPr>
            <w:tcW w:w="1306" w:type="dxa"/>
            <w:vAlign w:val="center"/>
          </w:tcPr>
          <w:p w14:paraId="5F9BC6D8" w14:textId="0CF8BD3E" w:rsidR="0064565E" w:rsidRPr="000C6189" w:rsidRDefault="0064565E" w:rsidP="00B82E1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A4801">
              <w:rPr>
                <w:rFonts w:ascii="Times New Roman" w:hAnsi="Times New Roman" w:cs="Times New Roman"/>
              </w:rPr>
              <w:t>[M-H]</w:t>
            </w:r>
            <w:r w:rsidRPr="00FA4801">
              <w:rPr>
                <w:rFonts w:ascii="Times New Roman" w:hAnsi="Times New Roman" w:cs="Times New Roman"/>
                <w:vertAlign w:val="superscript"/>
              </w:rPr>
              <w:t>-</w:t>
            </w:r>
          </w:p>
        </w:tc>
        <w:tc>
          <w:tcPr>
            <w:tcW w:w="1739" w:type="dxa"/>
            <w:vAlign w:val="center"/>
          </w:tcPr>
          <w:p w14:paraId="76282541" w14:textId="77777777" w:rsidR="0064565E" w:rsidRPr="003D33D1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323.2207</w:t>
            </w:r>
          </w:p>
        </w:tc>
        <w:tc>
          <w:tcPr>
            <w:tcW w:w="1256" w:type="dxa"/>
            <w:vAlign w:val="center"/>
          </w:tcPr>
          <w:p w14:paraId="7D2A382E" w14:textId="350246DB" w:rsidR="0064565E" w:rsidRPr="003D33D1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323.221</w:t>
            </w:r>
            <w:r w:rsidR="004A4CC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746" w:type="dxa"/>
            <w:vAlign w:val="center"/>
          </w:tcPr>
          <w:p w14:paraId="57BA296E" w14:textId="77777777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279.2337, 255.2331</w:t>
            </w:r>
          </w:p>
        </w:tc>
        <w:tc>
          <w:tcPr>
            <w:tcW w:w="741" w:type="dxa"/>
            <w:vAlign w:val="center"/>
          </w:tcPr>
          <w:p w14:paraId="1BD45062" w14:textId="77777777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-0.9</w:t>
            </w:r>
          </w:p>
        </w:tc>
        <w:tc>
          <w:tcPr>
            <w:tcW w:w="1350" w:type="dxa"/>
            <w:vAlign w:val="center"/>
          </w:tcPr>
          <w:p w14:paraId="3B1C76E6" w14:textId="77777777" w:rsidR="0064565E" w:rsidRPr="003D33D1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11.2</w:t>
            </w:r>
          </w:p>
        </w:tc>
      </w:tr>
      <w:tr w:rsidR="008A6133" w:rsidRPr="000C6189" w14:paraId="17FB0501" w14:textId="77777777" w:rsidTr="00D420D9">
        <w:trPr>
          <w:trHeight w:val="300"/>
        </w:trPr>
        <w:tc>
          <w:tcPr>
            <w:tcW w:w="3155" w:type="dxa"/>
            <w:noWrap/>
            <w:vAlign w:val="center"/>
          </w:tcPr>
          <w:p w14:paraId="7813C3FF" w14:textId="77777777" w:rsidR="0064565E" w:rsidRPr="000C6189" w:rsidRDefault="0064565E" w:rsidP="0064565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C6189">
              <w:rPr>
                <w:rFonts w:ascii="Times New Roman" w:hAnsi="Times New Roman" w:cs="Times New Roman"/>
              </w:rPr>
              <w:t>Dodecylbenzenesulfonic</w:t>
            </w:r>
            <w:proofErr w:type="spellEnd"/>
            <w:r w:rsidRPr="000C6189">
              <w:rPr>
                <w:rFonts w:ascii="Times New Roman" w:hAnsi="Times New Roman" w:cs="Times New Roman"/>
              </w:rPr>
              <w:t xml:space="preserve"> acid</w:t>
            </w:r>
          </w:p>
        </w:tc>
        <w:tc>
          <w:tcPr>
            <w:tcW w:w="1371" w:type="dxa"/>
            <w:vAlign w:val="center"/>
          </w:tcPr>
          <w:p w14:paraId="669E3DDB" w14:textId="0A64C6BE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72269">
              <w:rPr>
                <w:rFonts w:ascii="Times New Roman" w:hAnsi="Times New Roman" w:cs="Times New Roman"/>
              </w:rPr>
              <w:t>C</w:t>
            </w:r>
            <w:r w:rsidRPr="007C41B6">
              <w:rPr>
                <w:rFonts w:ascii="Times New Roman" w:hAnsi="Times New Roman" w:cs="Times New Roman"/>
                <w:vertAlign w:val="subscript"/>
              </w:rPr>
              <w:t>18</w:t>
            </w:r>
            <w:r w:rsidRPr="00672269">
              <w:rPr>
                <w:rFonts w:ascii="Times New Roman" w:hAnsi="Times New Roman" w:cs="Times New Roman"/>
              </w:rPr>
              <w:t>H</w:t>
            </w:r>
            <w:r w:rsidRPr="007C41B6">
              <w:rPr>
                <w:rFonts w:ascii="Times New Roman" w:hAnsi="Times New Roman" w:cs="Times New Roman"/>
                <w:vertAlign w:val="subscript"/>
              </w:rPr>
              <w:t>30</w:t>
            </w:r>
            <w:r w:rsidRPr="00672269">
              <w:rPr>
                <w:rFonts w:ascii="Times New Roman" w:hAnsi="Times New Roman" w:cs="Times New Roman"/>
              </w:rPr>
              <w:t>O</w:t>
            </w:r>
            <w:r w:rsidRPr="007C41B6">
              <w:rPr>
                <w:rFonts w:ascii="Times New Roman" w:hAnsi="Times New Roman" w:cs="Times New Roman"/>
                <w:vertAlign w:val="subscript"/>
              </w:rPr>
              <w:t>3</w:t>
            </w:r>
            <w:r w:rsidRPr="00672269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306" w:type="dxa"/>
            <w:vAlign w:val="center"/>
          </w:tcPr>
          <w:p w14:paraId="29531555" w14:textId="3D80B0E4" w:rsidR="0064565E" w:rsidRPr="000C6189" w:rsidRDefault="0064565E" w:rsidP="00B82E1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A4801">
              <w:rPr>
                <w:rFonts w:ascii="Times New Roman" w:hAnsi="Times New Roman" w:cs="Times New Roman"/>
              </w:rPr>
              <w:t>[M-H]</w:t>
            </w:r>
            <w:r w:rsidRPr="00FA4801">
              <w:rPr>
                <w:rFonts w:ascii="Times New Roman" w:hAnsi="Times New Roman" w:cs="Times New Roman"/>
                <w:vertAlign w:val="superscript"/>
              </w:rPr>
              <w:t>-</w:t>
            </w:r>
          </w:p>
        </w:tc>
        <w:tc>
          <w:tcPr>
            <w:tcW w:w="1739" w:type="dxa"/>
            <w:vAlign w:val="center"/>
          </w:tcPr>
          <w:p w14:paraId="736635EB" w14:textId="77777777" w:rsidR="0064565E" w:rsidRPr="003D33D1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325.1845</w:t>
            </w:r>
          </w:p>
        </w:tc>
        <w:tc>
          <w:tcPr>
            <w:tcW w:w="1256" w:type="dxa"/>
            <w:vAlign w:val="center"/>
          </w:tcPr>
          <w:p w14:paraId="332F629F" w14:textId="3314F013" w:rsidR="0064565E" w:rsidRPr="003D33D1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325.184</w:t>
            </w:r>
            <w:r w:rsidR="004A4CC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746" w:type="dxa"/>
            <w:vAlign w:val="center"/>
          </w:tcPr>
          <w:p w14:paraId="3BE7371E" w14:textId="77777777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257.2124, 186.9391</w:t>
            </w:r>
          </w:p>
        </w:tc>
        <w:tc>
          <w:tcPr>
            <w:tcW w:w="741" w:type="dxa"/>
            <w:vAlign w:val="center"/>
          </w:tcPr>
          <w:p w14:paraId="303A4D12" w14:textId="77777777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1350" w:type="dxa"/>
            <w:vAlign w:val="center"/>
          </w:tcPr>
          <w:p w14:paraId="47AB76D8" w14:textId="77777777" w:rsidR="0064565E" w:rsidRPr="003D33D1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9.99</w:t>
            </w:r>
          </w:p>
        </w:tc>
      </w:tr>
      <w:tr w:rsidR="008A6133" w:rsidRPr="000C6189" w14:paraId="346A18D0" w14:textId="77777777" w:rsidTr="00D420D9">
        <w:trPr>
          <w:trHeight w:val="300"/>
        </w:trPr>
        <w:tc>
          <w:tcPr>
            <w:tcW w:w="3155" w:type="dxa"/>
            <w:noWrap/>
            <w:vAlign w:val="center"/>
          </w:tcPr>
          <w:p w14:paraId="13FBA440" w14:textId="77777777" w:rsidR="0064565E" w:rsidRPr="000C6189" w:rsidRDefault="0064565E" w:rsidP="0064565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C6189">
              <w:rPr>
                <w:rFonts w:ascii="Times New Roman" w:hAnsi="Times New Roman" w:cs="Times New Roman"/>
              </w:rPr>
              <w:t>Tranilast</w:t>
            </w:r>
            <w:proofErr w:type="spellEnd"/>
            <w:r w:rsidRPr="000C6189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0C6189">
              <w:rPr>
                <w:rFonts w:ascii="Times New Roman" w:hAnsi="Times New Roman" w:cs="Times New Roman"/>
              </w:rPr>
              <w:t>Arthranilic</w:t>
            </w:r>
            <w:proofErr w:type="spellEnd"/>
            <w:r w:rsidRPr="000C6189">
              <w:rPr>
                <w:rFonts w:ascii="Times New Roman" w:hAnsi="Times New Roman" w:cs="Times New Roman"/>
              </w:rPr>
              <w:t xml:space="preserve"> acid)</w:t>
            </w:r>
          </w:p>
        </w:tc>
        <w:tc>
          <w:tcPr>
            <w:tcW w:w="1371" w:type="dxa"/>
            <w:vAlign w:val="center"/>
          </w:tcPr>
          <w:p w14:paraId="2B701250" w14:textId="17BA49A2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72269">
              <w:rPr>
                <w:rFonts w:ascii="Times New Roman" w:hAnsi="Times New Roman" w:cs="Times New Roman"/>
              </w:rPr>
              <w:t>C</w:t>
            </w:r>
            <w:r w:rsidRPr="007C41B6">
              <w:rPr>
                <w:rFonts w:ascii="Times New Roman" w:hAnsi="Times New Roman" w:cs="Times New Roman"/>
                <w:vertAlign w:val="subscript"/>
              </w:rPr>
              <w:t>18</w:t>
            </w:r>
            <w:r w:rsidRPr="00672269">
              <w:rPr>
                <w:rFonts w:ascii="Times New Roman" w:hAnsi="Times New Roman" w:cs="Times New Roman"/>
              </w:rPr>
              <w:t>H</w:t>
            </w:r>
            <w:r w:rsidRPr="007C41B6">
              <w:rPr>
                <w:rFonts w:ascii="Times New Roman" w:hAnsi="Times New Roman" w:cs="Times New Roman"/>
                <w:vertAlign w:val="subscript"/>
              </w:rPr>
              <w:t>17</w:t>
            </w:r>
            <w:r w:rsidRPr="00672269">
              <w:rPr>
                <w:rFonts w:ascii="Times New Roman" w:hAnsi="Times New Roman" w:cs="Times New Roman"/>
              </w:rPr>
              <w:t>NO</w:t>
            </w:r>
            <w:r w:rsidRPr="007C41B6">
              <w:rPr>
                <w:rFonts w:ascii="Times New Roman" w:hAnsi="Times New Roman" w:cs="Times New Roman"/>
                <w:vertAlign w:val="subscript"/>
              </w:rPr>
              <w:t>5</w:t>
            </w:r>
          </w:p>
        </w:tc>
        <w:tc>
          <w:tcPr>
            <w:tcW w:w="1306" w:type="dxa"/>
            <w:vAlign w:val="center"/>
          </w:tcPr>
          <w:p w14:paraId="37D8D729" w14:textId="0D0EEB9B" w:rsidR="0064565E" w:rsidRPr="000C6189" w:rsidRDefault="0064565E" w:rsidP="00B82E1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A4801">
              <w:rPr>
                <w:rFonts w:ascii="Times New Roman" w:hAnsi="Times New Roman" w:cs="Times New Roman"/>
              </w:rPr>
              <w:t>[M-H]</w:t>
            </w:r>
            <w:r w:rsidRPr="00FA4801">
              <w:rPr>
                <w:rFonts w:ascii="Times New Roman" w:hAnsi="Times New Roman" w:cs="Times New Roman"/>
                <w:vertAlign w:val="superscript"/>
              </w:rPr>
              <w:t>-</w:t>
            </w:r>
          </w:p>
        </w:tc>
        <w:tc>
          <w:tcPr>
            <w:tcW w:w="1739" w:type="dxa"/>
            <w:vAlign w:val="center"/>
          </w:tcPr>
          <w:p w14:paraId="14C3044F" w14:textId="77777777" w:rsidR="0064565E" w:rsidRPr="003D33D1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326.1039</w:t>
            </w:r>
          </w:p>
        </w:tc>
        <w:tc>
          <w:tcPr>
            <w:tcW w:w="1256" w:type="dxa"/>
            <w:vAlign w:val="center"/>
          </w:tcPr>
          <w:p w14:paraId="1888F7F5" w14:textId="77777777" w:rsidR="0064565E" w:rsidRPr="003D33D1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326.1033</w:t>
            </w:r>
          </w:p>
        </w:tc>
        <w:tc>
          <w:tcPr>
            <w:tcW w:w="2746" w:type="dxa"/>
            <w:vAlign w:val="center"/>
          </w:tcPr>
          <w:p w14:paraId="599D40C1" w14:textId="77777777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282.0887, 267.0657</w:t>
            </w:r>
          </w:p>
        </w:tc>
        <w:tc>
          <w:tcPr>
            <w:tcW w:w="741" w:type="dxa"/>
            <w:vAlign w:val="center"/>
          </w:tcPr>
          <w:p w14:paraId="00CA0249" w14:textId="77777777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1350" w:type="dxa"/>
            <w:vAlign w:val="center"/>
          </w:tcPr>
          <w:p w14:paraId="60C659A6" w14:textId="77777777" w:rsidR="0064565E" w:rsidRPr="003D33D1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7.06</w:t>
            </w:r>
          </w:p>
        </w:tc>
      </w:tr>
      <w:tr w:rsidR="008A6133" w:rsidRPr="000C6189" w14:paraId="2BA5F11F" w14:textId="77777777" w:rsidTr="00D420D9">
        <w:trPr>
          <w:trHeight w:val="300"/>
        </w:trPr>
        <w:tc>
          <w:tcPr>
            <w:tcW w:w="3155" w:type="dxa"/>
            <w:noWrap/>
            <w:vAlign w:val="center"/>
          </w:tcPr>
          <w:p w14:paraId="6546AAE4" w14:textId="2EBCCCF4" w:rsidR="0064565E" w:rsidRPr="000C6189" w:rsidRDefault="0064565E" w:rsidP="0064565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C6189">
              <w:rPr>
                <w:rFonts w:ascii="Times New Roman" w:hAnsi="Times New Roman" w:cs="Times New Roman"/>
              </w:rPr>
              <w:t>Laricitrin</w:t>
            </w:r>
            <w:proofErr w:type="spellEnd"/>
          </w:p>
        </w:tc>
        <w:tc>
          <w:tcPr>
            <w:tcW w:w="1371" w:type="dxa"/>
            <w:vAlign w:val="center"/>
          </w:tcPr>
          <w:p w14:paraId="6764250E" w14:textId="1FD7A40A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72269">
              <w:rPr>
                <w:rFonts w:ascii="Times New Roman" w:hAnsi="Times New Roman" w:cs="Times New Roman"/>
              </w:rPr>
              <w:t>C</w:t>
            </w:r>
            <w:r w:rsidRPr="007C41B6">
              <w:rPr>
                <w:rFonts w:ascii="Times New Roman" w:hAnsi="Times New Roman" w:cs="Times New Roman"/>
                <w:vertAlign w:val="subscript"/>
              </w:rPr>
              <w:t>16</w:t>
            </w:r>
            <w:r w:rsidRPr="00672269">
              <w:rPr>
                <w:rFonts w:ascii="Times New Roman" w:hAnsi="Times New Roman" w:cs="Times New Roman"/>
              </w:rPr>
              <w:t>H</w:t>
            </w:r>
            <w:r w:rsidRPr="007C41B6">
              <w:rPr>
                <w:rFonts w:ascii="Times New Roman" w:hAnsi="Times New Roman" w:cs="Times New Roman"/>
                <w:vertAlign w:val="subscript"/>
              </w:rPr>
              <w:t>12</w:t>
            </w:r>
            <w:r w:rsidRPr="00672269">
              <w:rPr>
                <w:rFonts w:ascii="Times New Roman" w:hAnsi="Times New Roman" w:cs="Times New Roman"/>
              </w:rPr>
              <w:t>O</w:t>
            </w:r>
            <w:r w:rsidRPr="007C41B6">
              <w:rPr>
                <w:rFonts w:ascii="Times New Roman" w:hAnsi="Times New Roman" w:cs="Times New Roman"/>
                <w:vertAlign w:val="subscript"/>
              </w:rPr>
              <w:t>8</w:t>
            </w:r>
          </w:p>
        </w:tc>
        <w:tc>
          <w:tcPr>
            <w:tcW w:w="1306" w:type="dxa"/>
            <w:vAlign w:val="center"/>
          </w:tcPr>
          <w:p w14:paraId="6316EA08" w14:textId="10714572" w:rsidR="0064565E" w:rsidRPr="000C6189" w:rsidRDefault="0064565E" w:rsidP="00B82E1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A4801">
              <w:rPr>
                <w:rFonts w:ascii="Times New Roman" w:hAnsi="Times New Roman" w:cs="Times New Roman"/>
              </w:rPr>
              <w:t>[M-H]</w:t>
            </w:r>
            <w:r w:rsidRPr="00FA4801">
              <w:rPr>
                <w:rFonts w:ascii="Times New Roman" w:hAnsi="Times New Roman" w:cs="Times New Roman"/>
                <w:vertAlign w:val="superscript"/>
              </w:rPr>
              <w:t>-</w:t>
            </w:r>
          </w:p>
        </w:tc>
        <w:tc>
          <w:tcPr>
            <w:tcW w:w="1739" w:type="dxa"/>
            <w:vAlign w:val="center"/>
          </w:tcPr>
          <w:p w14:paraId="011D22C1" w14:textId="77777777" w:rsidR="0064565E" w:rsidRPr="003D33D1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331.0456</w:t>
            </w:r>
          </w:p>
        </w:tc>
        <w:tc>
          <w:tcPr>
            <w:tcW w:w="1256" w:type="dxa"/>
            <w:vAlign w:val="center"/>
          </w:tcPr>
          <w:p w14:paraId="55CB0487" w14:textId="77777777" w:rsidR="0064565E" w:rsidRPr="003D33D1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331.0459</w:t>
            </w:r>
          </w:p>
        </w:tc>
        <w:tc>
          <w:tcPr>
            <w:tcW w:w="2746" w:type="dxa"/>
            <w:vAlign w:val="center"/>
          </w:tcPr>
          <w:p w14:paraId="687994A5" w14:textId="2C079E16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28</w:t>
            </w:r>
            <w:r w:rsidR="003B78C9">
              <w:rPr>
                <w:rFonts w:ascii="Times New Roman" w:hAnsi="Times New Roman" w:cs="Times New Roman"/>
              </w:rPr>
              <w:t>2.0778</w:t>
            </w:r>
            <w:r w:rsidRPr="000C6189">
              <w:rPr>
                <w:rFonts w:ascii="Times New Roman" w:hAnsi="Times New Roman" w:cs="Times New Roman"/>
              </w:rPr>
              <w:t xml:space="preserve">, </w:t>
            </w:r>
            <w:r w:rsidR="003B78C9">
              <w:rPr>
                <w:rFonts w:ascii="Times New Roman" w:hAnsi="Times New Roman" w:cs="Times New Roman"/>
              </w:rPr>
              <w:t>145.0962</w:t>
            </w:r>
          </w:p>
        </w:tc>
        <w:tc>
          <w:tcPr>
            <w:tcW w:w="741" w:type="dxa"/>
            <w:vAlign w:val="center"/>
          </w:tcPr>
          <w:p w14:paraId="1B486EF0" w14:textId="77777777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-0.9</w:t>
            </w:r>
          </w:p>
        </w:tc>
        <w:tc>
          <w:tcPr>
            <w:tcW w:w="1350" w:type="dxa"/>
            <w:vAlign w:val="center"/>
          </w:tcPr>
          <w:p w14:paraId="44D49D5E" w14:textId="77777777" w:rsidR="0064565E" w:rsidRPr="003D33D1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6.37</w:t>
            </w:r>
          </w:p>
        </w:tc>
      </w:tr>
      <w:tr w:rsidR="008A6133" w:rsidRPr="000C6189" w14:paraId="205C92C5" w14:textId="77777777" w:rsidTr="00D420D9">
        <w:trPr>
          <w:trHeight w:val="300"/>
        </w:trPr>
        <w:tc>
          <w:tcPr>
            <w:tcW w:w="3155" w:type="dxa"/>
            <w:noWrap/>
            <w:vAlign w:val="center"/>
          </w:tcPr>
          <w:p w14:paraId="1820012A" w14:textId="071AB492" w:rsidR="0064565E" w:rsidRPr="000C6189" w:rsidRDefault="0064565E" w:rsidP="0064565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(2S,3S)-3,5,7-</w:t>
            </w:r>
            <w:r w:rsidR="00B82E13" w:rsidRPr="000C6189">
              <w:rPr>
                <w:rFonts w:ascii="Times New Roman" w:hAnsi="Times New Roman" w:cs="Times New Roman"/>
              </w:rPr>
              <w:t xml:space="preserve">Trihydroxy </w:t>
            </w:r>
            <w:r w:rsidRPr="000C6189">
              <w:rPr>
                <w:rFonts w:ascii="Times New Roman" w:hAnsi="Times New Roman" w:cs="Times New Roman"/>
              </w:rPr>
              <w:t>6-methoxy-2(3,4,5-trihydroxyphenyl)</w:t>
            </w:r>
          </w:p>
        </w:tc>
        <w:tc>
          <w:tcPr>
            <w:tcW w:w="1371" w:type="dxa"/>
            <w:vAlign w:val="center"/>
          </w:tcPr>
          <w:p w14:paraId="64339673" w14:textId="77777777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Align w:val="center"/>
          </w:tcPr>
          <w:p w14:paraId="1ED96600" w14:textId="6481D95D" w:rsidR="0064565E" w:rsidRPr="000C6189" w:rsidRDefault="0064565E" w:rsidP="00B82E1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A4801">
              <w:rPr>
                <w:rFonts w:ascii="Times New Roman" w:hAnsi="Times New Roman" w:cs="Times New Roman"/>
              </w:rPr>
              <w:t>[M-H]</w:t>
            </w:r>
            <w:r w:rsidRPr="00FA4801">
              <w:rPr>
                <w:rFonts w:ascii="Times New Roman" w:hAnsi="Times New Roman" w:cs="Times New Roman"/>
                <w:vertAlign w:val="superscript"/>
              </w:rPr>
              <w:t>-</w:t>
            </w:r>
          </w:p>
        </w:tc>
        <w:tc>
          <w:tcPr>
            <w:tcW w:w="1739" w:type="dxa"/>
            <w:vAlign w:val="center"/>
          </w:tcPr>
          <w:p w14:paraId="152ADB41" w14:textId="77777777" w:rsidR="0064565E" w:rsidRPr="003D33D1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333.0612</w:t>
            </w:r>
          </w:p>
        </w:tc>
        <w:tc>
          <w:tcPr>
            <w:tcW w:w="1256" w:type="dxa"/>
            <w:vAlign w:val="center"/>
          </w:tcPr>
          <w:p w14:paraId="282A0A81" w14:textId="77777777" w:rsidR="0064565E" w:rsidRPr="003D33D1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333.0616</w:t>
            </w:r>
          </w:p>
        </w:tc>
        <w:tc>
          <w:tcPr>
            <w:tcW w:w="2746" w:type="dxa"/>
            <w:vAlign w:val="center"/>
          </w:tcPr>
          <w:p w14:paraId="6FE1D20C" w14:textId="77777777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315.0502, 284.0311</w:t>
            </w:r>
          </w:p>
        </w:tc>
        <w:tc>
          <w:tcPr>
            <w:tcW w:w="741" w:type="dxa"/>
            <w:vAlign w:val="center"/>
          </w:tcPr>
          <w:p w14:paraId="454418BC" w14:textId="77777777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-1.2</w:t>
            </w:r>
          </w:p>
        </w:tc>
        <w:tc>
          <w:tcPr>
            <w:tcW w:w="1350" w:type="dxa"/>
            <w:vAlign w:val="center"/>
          </w:tcPr>
          <w:p w14:paraId="6075C03B" w14:textId="77777777" w:rsidR="0064565E" w:rsidRPr="003D33D1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6.72</w:t>
            </w:r>
          </w:p>
        </w:tc>
      </w:tr>
      <w:tr w:rsidR="008A6133" w:rsidRPr="000C6189" w14:paraId="2E3CF86F" w14:textId="77777777" w:rsidTr="00D420D9">
        <w:trPr>
          <w:trHeight w:val="300"/>
        </w:trPr>
        <w:tc>
          <w:tcPr>
            <w:tcW w:w="3155" w:type="dxa"/>
            <w:noWrap/>
            <w:vAlign w:val="center"/>
          </w:tcPr>
          <w:p w14:paraId="2C357F59" w14:textId="77777777" w:rsidR="0064565E" w:rsidRPr="000C6189" w:rsidRDefault="0064565E" w:rsidP="0064565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Coumaroyl + C6H9O8</w:t>
            </w:r>
          </w:p>
        </w:tc>
        <w:tc>
          <w:tcPr>
            <w:tcW w:w="1371" w:type="dxa"/>
            <w:vAlign w:val="center"/>
          </w:tcPr>
          <w:p w14:paraId="264C481F" w14:textId="17F8B089" w:rsidR="0064565E" w:rsidRPr="000C6189" w:rsidRDefault="00937639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37639">
              <w:rPr>
                <w:rFonts w:ascii="Times New Roman" w:hAnsi="Times New Roman" w:cs="Times New Roman"/>
              </w:rPr>
              <w:t>C</w:t>
            </w:r>
            <w:r w:rsidRPr="00937639">
              <w:rPr>
                <w:rFonts w:ascii="Times New Roman" w:hAnsi="Times New Roman" w:cs="Times New Roman"/>
                <w:vertAlign w:val="subscript"/>
              </w:rPr>
              <w:t>15</w:t>
            </w:r>
            <w:r w:rsidRPr="00937639">
              <w:rPr>
                <w:rFonts w:ascii="Times New Roman" w:hAnsi="Times New Roman" w:cs="Times New Roman"/>
              </w:rPr>
              <w:t>H</w:t>
            </w:r>
            <w:r w:rsidRPr="00937639">
              <w:rPr>
                <w:rFonts w:ascii="Times New Roman" w:hAnsi="Times New Roman" w:cs="Times New Roman"/>
                <w:vertAlign w:val="subscript"/>
              </w:rPr>
              <w:t>16</w:t>
            </w:r>
            <w:r w:rsidRPr="00937639">
              <w:rPr>
                <w:rFonts w:ascii="Times New Roman" w:hAnsi="Times New Roman" w:cs="Times New Roman"/>
              </w:rPr>
              <w:t>O</w:t>
            </w:r>
            <w:r w:rsidRPr="00937639">
              <w:rPr>
                <w:rFonts w:ascii="Times New Roman" w:hAnsi="Times New Roman" w:cs="Times New Roman"/>
                <w:vertAlign w:val="subscript"/>
              </w:rPr>
              <w:t>10</w:t>
            </w:r>
          </w:p>
        </w:tc>
        <w:tc>
          <w:tcPr>
            <w:tcW w:w="1306" w:type="dxa"/>
            <w:vAlign w:val="center"/>
          </w:tcPr>
          <w:p w14:paraId="1B633C52" w14:textId="1ED50FA8" w:rsidR="0064565E" w:rsidRPr="000C6189" w:rsidRDefault="0064565E" w:rsidP="00B82E1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A4801">
              <w:rPr>
                <w:rFonts w:ascii="Times New Roman" w:hAnsi="Times New Roman" w:cs="Times New Roman"/>
              </w:rPr>
              <w:t>[M-H]</w:t>
            </w:r>
            <w:r w:rsidRPr="00FA4801">
              <w:rPr>
                <w:rFonts w:ascii="Times New Roman" w:hAnsi="Times New Roman" w:cs="Times New Roman"/>
                <w:vertAlign w:val="superscript"/>
              </w:rPr>
              <w:t>-</w:t>
            </w:r>
          </w:p>
        </w:tc>
        <w:tc>
          <w:tcPr>
            <w:tcW w:w="1739" w:type="dxa"/>
            <w:vAlign w:val="center"/>
          </w:tcPr>
          <w:p w14:paraId="490DD81A" w14:textId="77777777" w:rsidR="0064565E" w:rsidRPr="003D33D1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355.0668</w:t>
            </w:r>
          </w:p>
        </w:tc>
        <w:tc>
          <w:tcPr>
            <w:tcW w:w="1256" w:type="dxa"/>
            <w:vAlign w:val="center"/>
          </w:tcPr>
          <w:p w14:paraId="33282DC5" w14:textId="7A60D09E" w:rsidR="0064565E" w:rsidRPr="003D33D1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355.066</w:t>
            </w:r>
            <w:r w:rsidR="004A4CC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746" w:type="dxa"/>
            <w:vAlign w:val="center"/>
          </w:tcPr>
          <w:p w14:paraId="2770AD9E" w14:textId="77777777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320.1629, 308.0704</w:t>
            </w:r>
          </w:p>
        </w:tc>
        <w:tc>
          <w:tcPr>
            <w:tcW w:w="741" w:type="dxa"/>
            <w:vAlign w:val="center"/>
          </w:tcPr>
          <w:p w14:paraId="28C15214" w14:textId="77777777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350" w:type="dxa"/>
            <w:vAlign w:val="center"/>
          </w:tcPr>
          <w:p w14:paraId="1B768E47" w14:textId="77777777" w:rsidR="0064565E" w:rsidRPr="003D33D1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5.69</w:t>
            </w:r>
          </w:p>
        </w:tc>
      </w:tr>
      <w:tr w:rsidR="008A6133" w:rsidRPr="000C6189" w14:paraId="04DBF2CF" w14:textId="77777777" w:rsidTr="00D420D9">
        <w:trPr>
          <w:trHeight w:val="300"/>
        </w:trPr>
        <w:tc>
          <w:tcPr>
            <w:tcW w:w="3155" w:type="dxa"/>
            <w:noWrap/>
            <w:vAlign w:val="center"/>
          </w:tcPr>
          <w:p w14:paraId="74138E77" w14:textId="77777777" w:rsidR="0064565E" w:rsidRPr="000C6189" w:rsidRDefault="0064565E" w:rsidP="0064565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Humulone</w:t>
            </w:r>
          </w:p>
        </w:tc>
        <w:tc>
          <w:tcPr>
            <w:tcW w:w="1371" w:type="dxa"/>
            <w:vAlign w:val="center"/>
          </w:tcPr>
          <w:p w14:paraId="228C368E" w14:textId="0BE5C811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72269">
              <w:rPr>
                <w:rFonts w:ascii="Times New Roman" w:hAnsi="Times New Roman" w:cs="Times New Roman"/>
              </w:rPr>
              <w:t>C</w:t>
            </w:r>
            <w:r w:rsidRPr="007C41B6">
              <w:rPr>
                <w:rFonts w:ascii="Times New Roman" w:hAnsi="Times New Roman" w:cs="Times New Roman"/>
                <w:vertAlign w:val="subscript"/>
              </w:rPr>
              <w:t>21</w:t>
            </w:r>
            <w:r w:rsidRPr="00672269">
              <w:rPr>
                <w:rFonts w:ascii="Times New Roman" w:hAnsi="Times New Roman" w:cs="Times New Roman"/>
              </w:rPr>
              <w:t>H</w:t>
            </w:r>
            <w:r w:rsidRPr="007C41B6">
              <w:rPr>
                <w:rFonts w:ascii="Times New Roman" w:hAnsi="Times New Roman" w:cs="Times New Roman"/>
                <w:vertAlign w:val="subscript"/>
              </w:rPr>
              <w:t>30</w:t>
            </w:r>
            <w:r w:rsidRPr="00672269">
              <w:rPr>
                <w:rFonts w:ascii="Times New Roman" w:hAnsi="Times New Roman" w:cs="Times New Roman"/>
              </w:rPr>
              <w:t>O</w:t>
            </w:r>
            <w:r w:rsidRPr="007C41B6">
              <w:rPr>
                <w:rFonts w:ascii="Times New Roman" w:hAnsi="Times New Roman" w:cs="Times New Roman"/>
                <w:vertAlign w:val="subscript"/>
              </w:rPr>
              <w:t>5</w:t>
            </w:r>
          </w:p>
        </w:tc>
        <w:tc>
          <w:tcPr>
            <w:tcW w:w="1306" w:type="dxa"/>
            <w:vAlign w:val="center"/>
          </w:tcPr>
          <w:p w14:paraId="2D4D6AC3" w14:textId="6EC66BA2" w:rsidR="0064565E" w:rsidRPr="000C6189" w:rsidRDefault="0064565E" w:rsidP="00B82E1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A4801">
              <w:rPr>
                <w:rFonts w:ascii="Times New Roman" w:hAnsi="Times New Roman" w:cs="Times New Roman"/>
              </w:rPr>
              <w:t>[M-H]</w:t>
            </w:r>
            <w:r w:rsidRPr="00FA4801">
              <w:rPr>
                <w:rFonts w:ascii="Times New Roman" w:hAnsi="Times New Roman" w:cs="Times New Roman"/>
                <w:vertAlign w:val="superscript"/>
              </w:rPr>
              <w:t>-</w:t>
            </w:r>
          </w:p>
        </w:tc>
        <w:tc>
          <w:tcPr>
            <w:tcW w:w="1739" w:type="dxa"/>
            <w:vAlign w:val="center"/>
          </w:tcPr>
          <w:p w14:paraId="0E057450" w14:textId="77777777" w:rsidR="0064565E" w:rsidRPr="003D33D1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361.1999</w:t>
            </w:r>
          </w:p>
        </w:tc>
        <w:tc>
          <w:tcPr>
            <w:tcW w:w="1256" w:type="dxa"/>
            <w:vAlign w:val="center"/>
          </w:tcPr>
          <w:p w14:paraId="024BE0C1" w14:textId="71EA9349" w:rsidR="0064565E" w:rsidRPr="003D33D1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361.202</w:t>
            </w:r>
            <w:r w:rsidR="004A4CC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746" w:type="dxa"/>
            <w:vAlign w:val="center"/>
          </w:tcPr>
          <w:p w14:paraId="33FA0EBA" w14:textId="35162AC4" w:rsidR="0064565E" w:rsidRPr="000C6189" w:rsidRDefault="003B78C9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292.2939</w:t>
            </w:r>
            <w:r w:rsidR="0064565E" w:rsidRPr="000C618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293.7194</w:t>
            </w:r>
          </w:p>
        </w:tc>
        <w:tc>
          <w:tcPr>
            <w:tcW w:w="741" w:type="dxa"/>
            <w:vAlign w:val="center"/>
          </w:tcPr>
          <w:p w14:paraId="1B13BB69" w14:textId="77777777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-5.8</w:t>
            </w:r>
          </w:p>
        </w:tc>
        <w:tc>
          <w:tcPr>
            <w:tcW w:w="1350" w:type="dxa"/>
            <w:vAlign w:val="center"/>
          </w:tcPr>
          <w:p w14:paraId="5F095A59" w14:textId="77777777" w:rsidR="0064565E" w:rsidRPr="003D33D1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9.3</w:t>
            </w:r>
          </w:p>
        </w:tc>
      </w:tr>
      <w:tr w:rsidR="008A6133" w:rsidRPr="000C6189" w14:paraId="3153BC3C" w14:textId="77777777" w:rsidTr="00D420D9">
        <w:trPr>
          <w:trHeight w:val="300"/>
        </w:trPr>
        <w:tc>
          <w:tcPr>
            <w:tcW w:w="3155" w:type="dxa"/>
            <w:noWrap/>
            <w:vAlign w:val="center"/>
          </w:tcPr>
          <w:p w14:paraId="066FEDB4" w14:textId="77777777" w:rsidR="0064565E" w:rsidRPr="000C6189" w:rsidRDefault="0064565E" w:rsidP="0064565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C6189">
              <w:rPr>
                <w:rFonts w:ascii="Times New Roman" w:hAnsi="Times New Roman" w:cs="Times New Roman"/>
              </w:rPr>
              <w:t>Diffractaic</w:t>
            </w:r>
            <w:proofErr w:type="spellEnd"/>
            <w:r w:rsidRPr="000C6189">
              <w:rPr>
                <w:rFonts w:ascii="Times New Roman" w:hAnsi="Times New Roman" w:cs="Times New Roman"/>
              </w:rPr>
              <w:t xml:space="preserve"> acid</w:t>
            </w:r>
          </w:p>
        </w:tc>
        <w:tc>
          <w:tcPr>
            <w:tcW w:w="1371" w:type="dxa"/>
            <w:vAlign w:val="center"/>
          </w:tcPr>
          <w:p w14:paraId="4B8718DB" w14:textId="3FE6D869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738A3">
              <w:rPr>
                <w:rFonts w:ascii="Times New Roman" w:hAnsi="Times New Roman" w:cs="Times New Roman"/>
              </w:rPr>
              <w:t>C</w:t>
            </w:r>
            <w:r w:rsidRPr="007C41B6">
              <w:rPr>
                <w:rFonts w:ascii="Times New Roman" w:hAnsi="Times New Roman" w:cs="Times New Roman"/>
                <w:vertAlign w:val="subscript"/>
              </w:rPr>
              <w:t>20</w:t>
            </w:r>
            <w:r w:rsidRPr="00C738A3">
              <w:rPr>
                <w:rFonts w:ascii="Times New Roman" w:hAnsi="Times New Roman" w:cs="Times New Roman"/>
              </w:rPr>
              <w:t>H</w:t>
            </w:r>
            <w:r w:rsidRPr="007C41B6">
              <w:rPr>
                <w:rFonts w:ascii="Times New Roman" w:hAnsi="Times New Roman" w:cs="Times New Roman"/>
                <w:vertAlign w:val="subscript"/>
              </w:rPr>
              <w:t>22</w:t>
            </w:r>
            <w:r w:rsidRPr="00C738A3">
              <w:rPr>
                <w:rFonts w:ascii="Times New Roman" w:hAnsi="Times New Roman" w:cs="Times New Roman"/>
              </w:rPr>
              <w:t>O</w:t>
            </w:r>
            <w:r w:rsidRPr="007C41B6">
              <w:rPr>
                <w:rFonts w:ascii="Times New Roman" w:hAnsi="Times New Roman" w:cs="Times New Roman"/>
                <w:vertAlign w:val="subscript"/>
              </w:rPr>
              <w:t>7</w:t>
            </w:r>
          </w:p>
        </w:tc>
        <w:tc>
          <w:tcPr>
            <w:tcW w:w="1306" w:type="dxa"/>
            <w:vAlign w:val="center"/>
          </w:tcPr>
          <w:p w14:paraId="0EFED60E" w14:textId="036D4E6F" w:rsidR="0064565E" w:rsidRPr="000C6189" w:rsidRDefault="0064565E" w:rsidP="00B82E1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A4801">
              <w:rPr>
                <w:rFonts w:ascii="Times New Roman" w:hAnsi="Times New Roman" w:cs="Times New Roman"/>
              </w:rPr>
              <w:t>[M-H]</w:t>
            </w:r>
            <w:r w:rsidRPr="00FA4801">
              <w:rPr>
                <w:rFonts w:ascii="Times New Roman" w:hAnsi="Times New Roman" w:cs="Times New Roman"/>
                <w:vertAlign w:val="superscript"/>
              </w:rPr>
              <w:t>-</w:t>
            </w:r>
          </w:p>
        </w:tc>
        <w:tc>
          <w:tcPr>
            <w:tcW w:w="1739" w:type="dxa"/>
            <w:vAlign w:val="center"/>
          </w:tcPr>
          <w:p w14:paraId="61668B62" w14:textId="77777777" w:rsidR="0064565E" w:rsidRPr="003D33D1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373.1293</w:t>
            </w:r>
          </w:p>
        </w:tc>
        <w:tc>
          <w:tcPr>
            <w:tcW w:w="1256" w:type="dxa"/>
            <w:vAlign w:val="center"/>
          </w:tcPr>
          <w:p w14:paraId="35FE2690" w14:textId="77777777" w:rsidR="0064565E" w:rsidRPr="003D33D1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373.1293</w:t>
            </w:r>
          </w:p>
        </w:tc>
        <w:tc>
          <w:tcPr>
            <w:tcW w:w="2746" w:type="dxa"/>
            <w:vAlign w:val="center"/>
          </w:tcPr>
          <w:p w14:paraId="721A34BB" w14:textId="2E736397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283.0486</w:t>
            </w:r>
          </w:p>
        </w:tc>
        <w:tc>
          <w:tcPr>
            <w:tcW w:w="741" w:type="dxa"/>
            <w:vAlign w:val="center"/>
          </w:tcPr>
          <w:p w14:paraId="7265E2A4" w14:textId="77777777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350" w:type="dxa"/>
            <w:vAlign w:val="center"/>
          </w:tcPr>
          <w:p w14:paraId="49B49F65" w14:textId="77777777" w:rsidR="0064565E" w:rsidRPr="003D33D1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9.1</w:t>
            </w:r>
          </w:p>
        </w:tc>
      </w:tr>
      <w:tr w:rsidR="008A6133" w:rsidRPr="000C6189" w14:paraId="4AA89420" w14:textId="77777777" w:rsidTr="00D420D9">
        <w:trPr>
          <w:trHeight w:val="300"/>
        </w:trPr>
        <w:tc>
          <w:tcPr>
            <w:tcW w:w="3155" w:type="dxa"/>
            <w:noWrap/>
            <w:vAlign w:val="center"/>
          </w:tcPr>
          <w:p w14:paraId="74691BC4" w14:textId="1BC06F26" w:rsidR="0064565E" w:rsidRPr="000C6189" w:rsidRDefault="003B78C9" w:rsidP="0064565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78C9">
              <w:rPr>
                <w:rFonts w:ascii="Times New Roman" w:hAnsi="Times New Roman" w:cs="Times New Roman"/>
              </w:rPr>
              <w:t>4-[4-[</w:t>
            </w:r>
            <w:r w:rsidR="00B82E13" w:rsidRPr="003B78C9">
              <w:rPr>
                <w:rFonts w:ascii="Times New Roman" w:hAnsi="Times New Roman" w:cs="Times New Roman"/>
              </w:rPr>
              <w:t>Hydroxy</w:t>
            </w:r>
            <w:r w:rsidRPr="003B78C9">
              <w:rPr>
                <w:rFonts w:ascii="Times New Roman" w:hAnsi="Times New Roman" w:cs="Times New Roman"/>
              </w:rPr>
              <w:t>-(4-hydroxy-3-</w:t>
            </w:r>
            <w:proofErr w:type="gramStart"/>
            <w:r w:rsidRPr="003B78C9">
              <w:rPr>
                <w:rFonts w:ascii="Times New Roman" w:hAnsi="Times New Roman" w:cs="Times New Roman"/>
              </w:rPr>
              <w:t>methoxyphenyl)methyl</w:t>
            </w:r>
            <w:proofErr w:type="gramEnd"/>
            <w:r w:rsidRPr="003B78C9">
              <w:rPr>
                <w:rFonts w:ascii="Times New Roman" w:hAnsi="Times New Roman" w:cs="Times New Roman"/>
              </w:rPr>
              <w:t>]-3-(hydroxymethyl)oxolan-2-yl]-2-methoxyphenol</w:t>
            </w:r>
            <w:r w:rsidRPr="003B78C9" w:rsidDel="003B78C9">
              <w:rPr>
                <w:rFonts w:ascii="Times New Roman" w:hAnsi="Times New Roman" w:cs="Times New Roman"/>
              </w:rPr>
              <w:t xml:space="preserve"> </w:t>
            </w:r>
            <w:r w:rsidR="0064565E" w:rsidRPr="000C6189">
              <w:rPr>
                <w:rFonts w:ascii="Times New Roman" w:hAnsi="Times New Roman" w:cs="Times New Roman"/>
              </w:rPr>
              <w:t>(epoxylignans</w:t>
            </w:r>
            <w:r w:rsidR="00736148">
              <w:rPr>
                <w:rFonts w:ascii="Times New Roman" w:hAnsi="Times New Roman" w:cs="Times New Roman"/>
              </w:rPr>
              <w:t xml:space="preserve"> derivative)</w:t>
            </w:r>
          </w:p>
        </w:tc>
        <w:tc>
          <w:tcPr>
            <w:tcW w:w="1371" w:type="dxa"/>
            <w:vAlign w:val="center"/>
          </w:tcPr>
          <w:p w14:paraId="3371D6A4" w14:textId="04644FE9" w:rsidR="0064565E" w:rsidRPr="000C6189" w:rsidRDefault="00937639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37639">
              <w:rPr>
                <w:rFonts w:ascii="Times New Roman" w:hAnsi="Times New Roman" w:cs="Times New Roman"/>
              </w:rPr>
              <w:t>C</w:t>
            </w:r>
            <w:r w:rsidRPr="00937639">
              <w:rPr>
                <w:rFonts w:ascii="Times New Roman" w:hAnsi="Times New Roman" w:cs="Times New Roman"/>
                <w:vertAlign w:val="subscript"/>
              </w:rPr>
              <w:t>20</w:t>
            </w:r>
            <w:r w:rsidRPr="00937639">
              <w:rPr>
                <w:rFonts w:ascii="Times New Roman" w:hAnsi="Times New Roman" w:cs="Times New Roman"/>
              </w:rPr>
              <w:t>H</w:t>
            </w:r>
            <w:r w:rsidRPr="00937639">
              <w:rPr>
                <w:rFonts w:ascii="Times New Roman" w:hAnsi="Times New Roman" w:cs="Times New Roman"/>
                <w:vertAlign w:val="subscript"/>
              </w:rPr>
              <w:t>24</w:t>
            </w:r>
            <w:r w:rsidRPr="00937639">
              <w:rPr>
                <w:rFonts w:ascii="Times New Roman" w:hAnsi="Times New Roman" w:cs="Times New Roman"/>
              </w:rPr>
              <w:t>O</w:t>
            </w:r>
            <w:r w:rsidRPr="00937639">
              <w:rPr>
                <w:rFonts w:ascii="Times New Roman" w:hAnsi="Times New Roman" w:cs="Times New Roman"/>
                <w:vertAlign w:val="subscript"/>
              </w:rPr>
              <w:t>7</w:t>
            </w:r>
          </w:p>
        </w:tc>
        <w:tc>
          <w:tcPr>
            <w:tcW w:w="1306" w:type="dxa"/>
            <w:vAlign w:val="center"/>
          </w:tcPr>
          <w:p w14:paraId="7F5B2376" w14:textId="1366AEA6" w:rsidR="0064565E" w:rsidRPr="000C6189" w:rsidRDefault="0064565E" w:rsidP="00B82E1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A4801">
              <w:rPr>
                <w:rFonts w:ascii="Times New Roman" w:hAnsi="Times New Roman" w:cs="Times New Roman"/>
              </w:rPr>
              <w:t>[M-H]</w:t>
            </w:r>
            <w:r w:rsidRPr="00FA4801">
              <w:rPr>
                <w:rFonts w:ascii="Times New Roman" w:hAnsi="Times New Roman" w:cs="Times New Roman"/>
                <w:vertAlign w:val="superscript"/>
              </w:rPr>
              <w:t>-</w:t>
            </w:r>
          </w:p>
        </w:tc>
        <w:tc>
          <w:tcPr>
            <w:tcW w:w="1739" w:type="dxa"/>
            <w:vAlign w:val="center"/>
          </w:tcPr>
          <w:p w14:paraId="666C7068" w14:textId="77777777" w:rsidR="0064565E" w:rsidRPr="003D33D1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375.1443</w:t>
            </w:r>
          </w:p>
        </w:tc>
        <w:tc>
          <w:tcPr>
            <w:tcW w:w="1256" w:type="dxa"/>
            <w:vAlign w:val="center"/>
          </w:tcPr>
          <w:p w14:paraId="69214070" w14:textId="77777777" w:rsidR="0064565E" w:rsidRPr="003D33D1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375.1449</w:t>
            </w:r>
          </w:p>
        </w:tc>
        <w:tc>
          <w:tcPr>
            <w:tcW w:w="2746" w:type="dxa"/>
            <w:vAlign w:val="center"/>
          </w:tcPr>
          <w:p w14:paraId="3BB1EFCA" w14:textId="77777777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295.085, 262.0638</w:t>
            </w:r>
          </w:p>
        </w:tc>
        <w:tc>
          <w:tcPr>
            <w:tcW w:w="741" w:type="dxa"/>
            <w:vAlign w:val="center"/>
          </w:tcPr>
          <w:p w14:paraId="3448EFD3" w14:textId="77777777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-1.5</w:t>
            </w:r>
          </w:p>
        </w:tc>
        <w:tc>
          <w:tcPr>
            <w:tcW w:w="1350" w:type="dxa"/>
            <w:vAlign w:val="center"/>
          </w:tcPr>
          <w:p w14:paraId="6D254A84" w14:textId="77777777" w:rsidR="0064565E" w:rsidRPr="003D33D1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6.3</w:t>
            </w:r>
          </w:p>
        </w:tc>
      </w:tr>
      <w:tr w:rsidR="008A6133" w:rsidRPr="000C6189" w14:paraId="703DB5D4" w14:textId="77777777" w:rsidTr="00D420D9">
        <w:trPr>
          <w:trHeight w:val="300"/>
        </w:trPr>
        <w:tc>
          <w:tcPr>
            <w:tcW w:w="3155" w:type="dxa"/>
            <w:noWrap/>
            <w:vAlign w:val="center"/>
          </w:tcPr>
          <w:p w14:paraId="4047784D" w14:textId="77777777" w:rsidR="0064565E" w:rsidRPr="000C6189" w:rsidRDefault="0064565E" w:rsidP="0064565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lastRenderedPageBreak/>
              <w:t>(</w:t>
            </w:r>
            <w:r w:rsidRPr="00D420D9">
              <w:rPr>
                <w:rFonts w:ascii="Times New Roman" w:hAnsi="Times New Roman" w:cs="Times New Roman"/>
                <w:i/>
                <w:iCs/>
              </w:rPr>
              <w:t>E</w:t>
            </w:r>
            <w:r w:rsidRPr="000C6189">
              <w:rPr>
                <w:rFonts w:ascii="Times New Roman" w:hAnsi="Times New Roman" w:cs="Times New Roman"/>
              </w:rPr>
              <w:t>)-5- (1</w:t>
            </w:r>
            <w:r w:rsidRPr="00D420D9">
              <w:rPr>
                <w:rFonts w:ascii="Times New Roman" w:hAnsi="Times New Roman" w:cs="Times New Roman"/>
                <w:i/>
                <w:iCs/>
              </w:rPr>
              <w:t>S</w:t>
            </w:r>
            <w:r w:rsidRPr="000C6189">
              <w:rPr>
                <w:rFonts w:ascii="Times New Roman" w:hAnsi="Times New Roman" w:cs="Times New Roman"/>
              </w:rPr>
              <w:t>,4a</w:t>
            </w:r>
            <w:r w:rsidRPr="00D420D9">
              <w:rPr>
                <w:rFonts w:ascii="Times New Roman" w:hAnsi="Times New Roman" w:cs="Times New Roman"/>
                <w:i/>
                <w:iCs/>
              </w:rPr>
              <w:t>R</w:t>
            </w:r>
            <w:r w:rsidRPr="000C6189">
              <w:rPr>
                <w:rFonts w:ascii="Times New Roman" w:hAnsi="Times New Roman" w:cs="Times New Roman"/>
              </w:rPr>
              <w:t>,8a</w:t>
            </w:r>
            <w:r w:rsidRPr="00D420D9">
              <w:rPr>
                <w:rFonts w:ascii="Times New Roman" w:hAnsi="Times New Roman" w:cs="Times New Roman"/>
                <w:i/>
                <w:iCs/>
              </w:rPr>
              <w:t>R</w:t>
            </w:r>
            <w:r w:rsidRPr="000C6189">
              <w:rPr>
                <w:rFonts w:ascii="Times New Roman" w:hAnsi="Times New Roman" w:cs="Times New Roman"/>
              </w:rPr>
              <w:t>) 2-Formyl-5,5,8a</w:t>
            </w:r>
          </w:p>
        </w:tc>
        <w:tc>
          <w:tcPr>
            <w:tcW w:w="1371" w:type="dxa"/>
            <w:vAlign w:val="center"/>
          </w:tcPr>
          <w:p w14:paraId="1FA9F4E4" w14:textId="2A6909F6" w:rsidR="0064565E" w:rsidRPr="000C6189" w:rsidRDefault="00937639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37639">
              <w:rPr>
                <w:rFonts w:ascii="Times New Roman" w:hAnsi="Times New Roman" w:cs="Times New Roman"/>
              </w:rPr>
              <w:t>C</w:t>
            </w:r>
            <w:r w:rsidRPr="00937639">
              <w:rPr>
                <w:rFonts w:ascii="Times New Roman" w:hAnsi="Times New Roman" w:cs="Times New Roman"/>
                <w:vertAlign w:val="subscript"/>
              </w:rPr>
              <w:t>22</w:t>
            </w:r>
            <w:r w:rsidRPr="00937639">
              <w:rPr>
                <w:rFonts w:ascii="Times New Roman" w:hAnsi="Times New Roman" w:cs="Times New Roman"/>
              </w:rPr>
              <w:t>H</w:t>
            </w:r>
            <w:r w:rsidRPr="00937639">
              <w:rPr>
                <w:rFonts w:ascii="Times New Roman" w:hAnsi="Times New Roman" w:cs="Times New Roman"/>
                <w:vertAlign w:val="subscript"/>
              </w:rPr>
              <w:t>32</w:t>
            </w:r>
            <w:r w:rsidRPr="00937639">
              <w:rPr>
                <w:rFonts w:ascii="Times New Roman" w:hAnsi="Times New Roman" w:cs="Times New Roman"/>
              </w:rPr>
              <w:t>O</w:t>
            </w:r>
            <w:r w:rsidRPr="00937639">
              <w:rPr>
                <w:rFonts w:ascii="Times New Roman" w:hAnsi="Times New Roman" w:cs="Times New Roman"/>
                <w:vertAlign w:val="subscript"/>
              </w:rPr>
              <w:t>5</w:t>
            </w:r>
          </w:p>
        </w:tc>
        <w:tc>
          <w:tcPr>
            <w:tcW w:w="1306" w:type="dxa"/>
            <w:vAlign w:val="center"/>
          </w:tcPr>
          <w:p w14:paraId="10DEF24D" w14:textId="6546E43A" w:rsidR="0064565E" w:rsidRPr="000C6189" w:rsidRDefault="0064565E" w:rsidP="00B82E1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A4801">
              <w:rPr>
                <w:rFonts w:ascii="Times New Roman" w:hAnsi="Times New Roman" w:cs="Times New Roman"/>
              </w:rPr>
              <w:t>[M-H]</w:t>
            </w:r>
            <w:r w:rsidRPr="00FA4801">
              <w:rPr>
                <w:rFonts w:ascii="Times New Roman" w:hAnsi="Times New Roman" w:cs="Times New Roman"/>
                <w:vertAlign w:val="superscript"/>
              </w:rPr>
              <w:t>-</w:t>
            </w:r>
          </w:p>
        </w:tc>
        <w:tc>
          <w:tcPr>
            <w:tcW w:w="1739" w:type="dxa"/>
            <w:vAlign w:val="center"/>
          </w:tcPr>
          <w:p w14:paraId="54021CA8" w14:textId="4CEF0A8E" w:rsidR="0064565E" w:rsidRPr="003D33D1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375.275</w:t>
            </w:r>
            <w:r w:rsidR="004A4CC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56" w:type="dxa"/>
            <w:vAlign w:val="center"/>
          </w:tcPr>
          <w:p w14:paraId="70124B12" w14:textId="77777777" w:rsidR="0064565E" w:rsidRPr="003D33D1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375.2764</w:t>
            </w:r>
          </w:p>
        </w:tc>
        <w:tc>
          <w:tcPr>
            <w:tcW w:w="2746" w:type="dxa"/>
            <w:vAlign w:val="center"/>
          </w:tcPr>
          <w:p w14:paraId="08D6DCEA" w14:textId="77777777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309.1741, 288.8754</w:t>
            </w:r>
          </w:p>
        </w:tc>
        <w:tc>
          <w:tcPr>
            <w:tcW w:w="741" w:type="dxa"/>
            <w:vAlign w:val="center"/>
          </w:tcPr>
          <w:p w14:paraId="35E5BBB9" w14:textId="77777777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-3.7</w:t>
            </w:r>
          </w:p>
        </w:tc>
        <w:tc>
          <w:tcPr>
            <w:tcW w:w="1350" w:type="dxa"/>
            <w:vAlign w:val="center"/>
          </w:tcPr>
          <w:p w14:paraId="495F8352" w14:textId="77777777" w:rsidR="0064565E" w:rsidRPr="003D33D1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10.51</w:t>
            </w:r>
          </w:p>
        </w:tc>
      </w:tr>
      <w:tr w:rsidR="008A6133" w:rsidRPr="000C6189" w14:paraId="5A3E08ED" w14:textId="77777777" w:rsidTr="00D420D9">
        <w:trPr>
          <w:trHeight w:val="300"/>
        </w:trPr>
        <w:tc>
          <w:tcPr>
            <w:tcW w:w="3155" w:type="dxa"/>
            <w:noWrap/>
            <w:vAlign w:val="center"/>
          </w:tcPr>
          <w:p w14:paraId="0A758C71" w14:textId="4074CFBC" w:rsidR="0064565E" w:rsidRPr="000C6189" w:rsidRDefault="00A21BFF" w:rsidP="0064565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1BFF">
              <w:rPr>
                <w:rFonts w:ascii="Times New Roman" w:hAnsi="Times New Roman" w:cs="Times New Roman"/>
              </w:rPr>
              <w:t>NCGC00347775-</w:t>
            </w:r>
            <w:proofErr w:type="gramStart"/>
            <w:r w:rsidRPr="00A21BFF">
              <w:rPr>
                <w:rFonts w:ascii="Times New Roman" w:hAnsi="Times New Roman" w:cs="Times New Roman"/>
              </w:rPr>
              <w:t>02!(</w:t>
            </w:r>
            <w:proofErr w:type="gramEnd"/>
            <w:r w:rsidRPr="00D420D9">
              <w:rPr>
                <w:rFonts w:ascii="Times New Roman" w:hAnsi="Times New Roman" w:cs="Times New Roman"/>
                <w:i/>
                <w:iCs/>
              </w:rPr>
              <w:t>Z</w:t>
            </w:r>
            <w:r w:rsidRPr="00A21BFF">
              <w:rPr>
                <w:rFonts w:ascii="Times New Roman" w:hAnsi="Times New Roman" w:cs="Times New Roman"/>
              </w:rPr>
              <w:t>)-5-[(1</w:t>
            </w:r>
            <w:r w:rsidRPr="00D420D9">
              <w:rPr>
                <w:rFonts w:ascii="Times New Roman" w:hAnsi="Times New Roman" w:cs="Times New Roman"/>
                <w:i/>
                <w:iCs/>
              </w:rPr>
              <w:t>S</w:t>
            </w:r>
            <w:r w:rsidRPr="00A21BFF">
              <w:rPr>
                <w:rFonts w:ascii="Times New Roman" w:hAnsi="Times New Roman" w:cs="Times New Roman"/>
              </w:rPr>
              <w:t>,2</w:t>
            </w:r>
            <w:r w:rsidRPr="00D420D9">
              <w:rPr>
                <w:rFonts w:ascii="Times New Roman" w:hAnsi="Times New Roman" w:cs="Times New Roman"/>
                <w:i/>
                <w:iCs/>
              </w:rPr>
              <w:t>R</w:t>
            </w:r>
            <w:r w:rsidRPr="00A21BFF">
              <w:rPr>
                <w:rFonts w:ascii="Times New Roman" w:hAnsi="Times New Roman" w:cs="Times New Roman"/>
              </w:rPr>
              <w:t>,4a</w:t>
            </w:r>
            <w:r w:rsidRPr="00D420D9">
              <w:rPr>
                <w:rFonts w:ascii="Times New Roman" w:hAnsi="Times New Roman" w:cs="Times New Roman"/>
                <w:i/>
                <w:iCs/>
              </w:rPr>
              <w:t>R</w:t>
            </w:r>
            <w:r w:rsidRPr="00A21BFF">
              <w:rPr>
                <w:rFonts w:ascii="Times New Roman" w:hAnsi="Times New Roman" w:cs="Times New Roman"/>
              </w:rPr>
              <w:t>,8a</w:t>
            </w:r>
            <w:r w:rsidRPr="00D420D9">
              <w:rPr>
                <w:rFonts w:ascii="Times New Roman" w:hAnsi="Times New Roman" w:cs="Times New Roman"/>
                <w:i/>
                <w:iCs/>
              </w:rPr>
              <w:t>R</w:t>
            </w:r>
            <w:r w:rsidRPr="00A21BFF">
              <w:rPr>
                <w:rFonts w:ascii="Times New Roman" w:hAnsi="Times New Roman" w:cs="Times New Roman"/>
              </w:rPr>
              <w:t>)-5-(</w:t>
            </w:r>
            <w:r w:rsidR="00B82E13" w:rsidRPr="00A21BFF">
              <w:rPr>
                <w:rFonts w:ascii="Times New Roman" w:hAnsi="Times New Roman" w:cs="Times New Roman"/>
              </w:rPr>
              <w:t>Hydroxymethyl</w:t>
            </w:r>
            <w:r w:rsidRPr="00A21BFF">
              <w:rPr>
                <w:rFonts w:ascii="Times New Roman" w:hAnsi="Times New Roman" w:cs="Times New Roman"/>
              </w:rPr>
              <w:t>)-1,2,4a-trimethyl-2,3,4,7,8,8a-hexahydronaphthalen-1-yl]-3-(hydroxymethyl)pent-2-enoic acid</w:t>
            </w:r>
          </w:p>
        </w:tc>
        <w:tc>
          <w:tcPr>
            <w:tcW w:w="1371" w:type="dxa"/>
            <w:vAlign w:val="center"/>
          </w:tcPr>
          <w:p w14:paraId="5259F3FD" w14:textId="589D02DD" w:rsidR="0064565E" w:rsidRPr="000C6189" w:rsidRDefault="00937639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37639">
              <w:rPr>
                <w:rFonts w:ascii="Times New Roman" w:hAnsi="Times New Roman" w:cs="Times New Roman"/>
              </w:rPr>
              <w:t>C</w:t>
            </w:r>
            <w:r w:rsidRPr="00937639">
              <w:rPr>
                <w:rFonts w:ascii="Times New Roman" w:hAnsi="Times New Roman" w:cs="Times New Roman"/>
                <w:vertAlign w:val="subscript"/>
              </w:rPr>
              <w:t>20</w:t>
            </w:r>
            <w:r w:rsidRPr="00937639">
              <w:rPr>
                <w:rFonts w:ascii="Times New Roman" w:hAnsi="Times New Roman" w:cs="Times New Roman"/>
              </w:rPr>
              <w:t>H</w:t>
            </w:r>
            <w:r w:rsidRPr="00937639">
              <w:rPr>
                <w:rFonts w:ascii="Times New Roman" w:hAnsi="Times New Roman" w:cs="Times New Roman"/>
                <w:vertAlign w:val="subscript"/>
              </w:rPr>
              <w:t>32</w:t>
            </w:r>
            <w:r w:rsidRPr="00937639">
              <w:rPr>
                <w:rFonts w:ascii="Times New Roman" w:hAnsi="Times New Roman" w:cs="Times New Roman"/>
              </w:rPr>
              <w:t>O</w:t>
            </w:r>
            <w:r w:rsidRPr="00937639">
              <w:rPr>
                <w:rFonts w:ascii="Times New Roman" w:hAnsi="Times New Roman" w:cs="Times New Roman"/>
                <w:vertAlign w:val="subscript"/>
              </w:rPr>
              <w:t>4</w:t>
            </w:r>
          </w:p>
        </w:tc>
        <w:tc>
          <w:tcPr>
            <w:tcW w:w="1306" w:type="dxa"/>
            <w:vAlign w:val="center"/>
          </w:tcPr>
          <w:p w14:paraId="5A99796E" w14:textId="6BAE81AC" w:rsidR="0064565E" w:rsidRPr="000C6189" w:rsidRDefault="0064565E" w:rsidP="00B82E1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A4801">
              <w:rPr>
                <w:rFonts w:ascii="Times New Roman" w:hAnsi="Times New Roman" w:cs="Times New Roman"/>
              </w:rPr>
              <w:t>[M-H]</w:t>
            </w:r>
            <w:r w:rsidRPr="00FA4801">
              <w:rPr>
                <w:rFonts w:ascii="Times New Roman" w:hAnsi="Times New Roman" w:cs="Times New Roman"/>
                <w:vertAlign w:val="superscript"/>
              </w:rPr>
              <w:t>-</w:t>
            </w:r>
          </w:p>
        </w:tc>
        <w:tc>
          <w:tcPr>
            <w:tcW w:w="1739" w:type="dxa"/>
            <w:vAlign w:val="center"/>
          </w:tcPr>
          <w:p w14:paraId="4CD45B82" w14:textId="292D7A92" w:rsidR="0064565E" w:rsidRPr="003D33D1" w:rsidRDefault="0064565E" w:rsidP="0073614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381.2259</w:t>
            </w:r>
          </w:p>
        </w:tc>
        <w:tc>
          <w:tcPr>
            <w:tcW w:w="1256" w:type="dxa"/>
            <w:vAlign w:val="center"/>
          </w:tcPr>
          <w:p w14:paraId="09C76F4F" w14:textId="14E0BC87" w:rsidR="0064565E" w:rsidRPr="003D33D1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381.228</w:t>
            </w:r>
            <w:r w:rsidR="004A4CC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746" w:type="dxa"/>
            <w:vAlign w:val="center"/>
          </w:tcPr>
          <w:p w14:paraId="4305DE73" w14:textId="77777777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335.2205, 313.2385</w:t>
            </w:r>
          </w:p>
        </w:tc>
        <w:tc>
          <w:tcPr>
            <w:tcW w:w="741" w:type="dxa"/>
            <w:vAlign w:val="center"/>
          </w:tcPr>
          <w:p w14:paraId="5333B6D2" w14:textId="77777777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-5.5</w:t>
            </w:r>
          </w:p>
        </w:tc>
        <w:tc>
          <w:tcPr>
            <w:tcW w:w="1350" w:type="dxa"/>
            <w:vAlign w:val="center"/>
          </w:tcPr>
          <w:p w14:paraId="01F9765A" w14:textId="77777777" w:rsidR="0064565E" w:rsidRPr="003D33D1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8.9</w:t>
            </w:r>
          </w:p>
        </w:tc>
      </w:tr>
      <w:tr w:rsidR="008A6133" w:rsidRPr="000C6189" w14:paraId="3CD42769" w14:textId="77777777" w:rsidTr="00D420D9">
        <w:trPr>
          <w:trHeight w:val="300"/>
        </w:trPr>
        <w:tc>
          <w:tcPr>
            <w:tcW w:w="3155" w:type="dxa"/>
            <w:noWrap/>
            <w:vAlign w:val="center"/>
          </w:tcPr>
          <w:p w14:paraId="18E948B7" w14:textId="5C522B59" w:rsidR="0064565E" w:rsidRPr="000C6189" w:rsidRDefault="00A21BFF" w:rsidP="0064565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1BFF">
              <w:rPr>
                <w:rFonts w:ascii="Times New Roman" w:hAnsi="Times New Roman" w:cs="Times New Roman"/>
              </w:rPr>
              <w:t>NCGC00380272-01!5,8-</w:t>
            </w:r>
            <w:r w:rsidR="00B82E13" w:rsidRPr="00A21BFF">
              <w:rPr>
                <w:rFonts w:ascii="Times New Roman" w:hAnsi="Times New Roman" w:cs="Times New Roman"/>
              </w:rPr>
              <w:t>Dihydroxy</w:t>
            </w:r>
            <w:r w:rsidRPr="00A21BFF">
              <w:rPr>
                <w:rFonts w:ascii="Times New Roman" w:hAnsi="Times New Roman" w:cs="Times New Roman"/>
              </w:rPr>
              <w:t>-6-methoxy-7-[(2</w:t>
            </w:r>
            <w:r w:rsidRPr="00D420D9">
              <w:rPr>
                <w:rFonts w:ascii="Times New Roman" w:hAnsi="Times New Roman" w:cs="Times New Roman"/>
                <w:i/>
                <w:iCs/>
              </w:rPr>
              <w:t>S</w:t>
            </w:r>
            <w:r w:rsidRPr="00A21BFF">
              <w:rPr>
                <w:rFonts w:ascii="Times New Roman" w:hAnsi="Times New Roman" w:cs="Times New Roman"/>
              </w:rPr>
              <w:t>,3</w:t>
            </w:r>
            <w:r w:rsidRPr="00D420D9">
              <w:rPr>
                <w:rFonts w:ascii="Times New Roman" w:hAnsi="Times New Roman" w:cs="Times New Roman"/>
                <w:i/>
                <w:iCs/>
              </w:rPr>
              <w:t>R</w:t>
            </w:r>
            <w:r w:rsidRPr="00A21BFF">
              <w:rPr>
                <w:rFonts w:ascii="Times New Roman" w:hAnsi="Times New Roman" w:cs="Times New Roman"/>
              </w:rPr>
              <w:t>,4</w:t>
            </w:r>
            <w:r w:rsidRPr="00D420D9">
              <w:rPr>
                <w:rFonts w:ascii="Times New Roman" w:hAnsi="Times New Roman" w:cs="Times New Roman"/>
                <w:i/>
                <w:iCs/>
              </w:rPr>
              <w:t>S</w:t>
            </w:r>
            <w:r w:rsidRPr="00A21BFF">
              <w:rPr>
                <w:rFonts w:ascii="Times New Roman" w:hAnsi="Times New Roman" w:cs="Times New Roman"/>
              </w:rPr>
              <w:t>,5</w:t>
            </w:r>
            <w:r w:rsidRPr="00D420D9">
              <w:rPr>
                <w:rFonts w:ascii="Times New Roman" w:hAnsi="Times New Roman" w:cs="Times New Roman"/>
                <w:i/>
                <w:iCs/>
              </w:rPr>
              <w:t>S</w:t>
            </w:r>
            <w:r w:rsidRPr="00A21BFF">
              <w:rPr>
                <w:rFonts w:ascii="Times New Roman" w:hAnsi="Times New Roman" w:cs="Times New Roman"/>
              </w:rPr>
              <w:t>,6</w:t>
            </w:r>
            <w:r w:rsidRPr="00D420D9">
              <w:rPr>
                <w:rFonts w:ascii="Times New Roman" w:hAnsi="Times New Roman" w:cs="Times New Roman"/>
                <w:i/>
                <w:iCs/>
              </w:rPr>
              <w:t>R</w:t>
            </w:r>
            <w:r w:rsidRPr="00A21BFF">
              <w:rPr>
                <w:rFonts w:ascii="Times New Roman" w:hAnsi="Times New Roman" w:cs="Times New Roman"/>
              </w:rPr>
              <w:t>)-3,4,5-trihydroxy-6-(</w:t>
            </w:r>
            <w:proofErr w:type="gramStart"/>
            <w:r w:rsidRPr="00A21BFF">
              <w:rPr>
                <w:rFonts w:ascii="Times New Roman" w:hAnsi="Times New Roman" w:cs="Times New Roman"/>
              </w:rPr>
              <w:t>hydroxymethyl)oxan</w:t>
            </w:r>
            <w:proofErr w:type="gramEnd"/>
            <w:r w:rsidRPr="00A21BFF">
              <w:rPr>
                <w:rFonts w:ascii="Times New Roman" w:hAnsi="Times New Roman" w:cs="Times New Roman"/>
              </w:rPr>
              <w:t>-2-yl]oxychromen-2-one</w:t>
            </w:r>
          </w:p>
        </w:tc>
        <w:tc>
          <w:tcPr>
            <w:tcW w:w="1371" w:type="dxa"/>
            <w:vAlign w:val="center"/>
          </w:tcPr>
          <w:p w14:paraId="657623B1" w14:textId="6F0DD631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E7C15">
              <w:rPr>
                <w:rFonts w:ascii="Times New Roman" w:hAnsi="Times New Roman" w:cs="Times New Roman"/>
              </w:rPr>
              <w:t>C</w:t>
            </w:r>
            <w:r w:rsidRPr="007C41B6">
              <w:rPr>
                <w:rFonts w:ascii="Times New Roman" w:hAnsi="Times New Roman" w:cs="Times New Roman"/>
                <w:vertAlign w:val="subscript"/>
              </w:rPr>
              <w:t>16</w:t>
            </w:r>
            <w:r w:rsidRPr="001E7C15">
              <w:rPr>
                <w:rFonts w:ascii="Times New Roman" w:hAnsi="Times New Roman" w:cs="Times New Roman"/>
              </w:rPr>
              <w:t>H</w:t>
            </w:r>
            <w:r w:rsidRPr="007C41B6">
              <w:rPr>
                <w:rFonts w:ascii="Times New Roman" w:hAnsi="Times New Roman" w:cs="Times New Roman"/>
                <w:vertAlign w:val="subscript"/>
              </w:rPr>
              <w:t>18</w:t>
            </w:r>
            <w:r w:rsidRPr="001E7C15">
              <w:rPr>
                <w:rFonts w:ascii="Times New Roman" w:hAnsi="Times New Roman" w:cs="Times New Roman"/>
              </w:rPr>
              <w:t>O</w:t>
            </w:r>
            <w:r w:rsidRPr="007C41B6">
              <w:rPr>
                <w:rFonts w:ascii="Times New Roman" w:hAnsi="Times New Roman" w:cs="Times New Roman"/>
                <w:vertAlign w:val="subscript"/>
              </w:rPr>
              <w:t>11</w:t>
            </w:r>
          </w:p>
        </w:tc>
        <w:tc>
          <w:tcPr>
            <w:tcW w:w="1306" w:type="dxa"/>
            <w:vAlign w:val="center"/>
          </w:tcPr>
          <w:p w14:paraId="48974C14" w14:textId="20B1A650" w:rsidR="0064565E" w:rsidRPr="000C6189" w:rsidRDefault="0064565E" w:rsidP="00B82E1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A4801">
              <w:rPr>
                <w:rFonts w:ascii="Times New Roman" w:hAnsi="Times New Roman" w:cs="Times New Roman"/>
              </w:rPr>
              <w:t>[M-H]</w:t>
            </w:r>
            <w:r w:rsidRPr="00FA4801">
              <w:rPr>
                <w:rFonts w:ascii="Times New Roman" w:hAnsi="Times New Roman" w:cs="Times New Roman"/>
                <w:vertAlign w:val="superscript"/>
              </w:rPr>
              <w:t>-</w:t>
            </w:r>
          </w:p>
        </w:tc>
        <w:tc>
          <w:tcPr>
            <w:tcW w:w="1739" w:type="dxa"/>
            <w:vAlign w:val="center"/>
          </w:tcPr>
          <w:p w14:paraId="6F4E6C8F" w14:textId="77777777" w:rsidR="0064565E" w:rsidRPr="003D33D1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385.0766</w:t>
            </w:r>
          </w:p>
        </w:tc>
        <w:tc>
          <w:tcPr>
            <w:tcW w:w="1256" w:type="dxa"/>
            <w:vAlign w:val="center"/>
          </w:tcPr>
          <w:p w14:paraId="2EA7AD3A" w14:textId="05B65563" w:rsidR="0064565E" w:rsidRPr="003D33D1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385.078</w:t>
            </w:r>
            <w:r w:rsidR="004A4CC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746" w:type="dxa"/>
            <w:vAlign w:val="center"/>
          </w:tcPr>
          <w:p w14:paraId="71AD4689" w14:textId="77777777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248.9605, 223.0454</w:t>
            </w:r>
          </w:p>
        </w:tc>
        <w:tc>
          <w:tcPr>
            <w:tcW w:w="741" w:type="dxa"/>
            <w:vAlign w:val="center"/>
          </w:tcPr>
          <w:p w14:paraId="1F77E604" w14:textId="77777777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-3.6</w:t>
            </w:r>
          </w:p>
        </w:tc>
        <w:tc>
          <w:tcPr>
            <w:tcW w:w="1350" w:type="dxa"/>
            <w:vAlign w:val="center"/>
          </w:tcPr>
          <w:p w14:paraId="55BFDED3" w14:textId="77777777" w:rsidR="0064565E" w:rsidRPr="003D33D1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5.69</w:t>
            </w:r>
          </w:p>
        </w:tc>
      </w:tr>
      <w:tr w:rsidR="008A6133" w:rsidRPr="000C6189" w14:paraId="582913AF" w14:textId="77777777" w:rsidTr="00D420D9">
        <w:trPr>
          <w:trHeight w:val="300"/>
        </w:trPr>
        <w:tc>
          <w:tcPr>
            <w:tcW w:w="3155" w:type="dxa"/>
            <w:noWrap/>
            <w:vAlign w:val="center"/>
          </w:tcPr>
          <w:p w14:paraId="31F8AA0F" w14:textId="1413247A" w:rsidR="0064565E" w:rsidRPr="000C6189" w:rsidRDefault="00A21BFF" w:rsidP="0064565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1BFF">
              <w:rPr>
                <w:rFonts w:ascii="Times New Roman" w:hAnsi="Times New Roman" w:cs="Times New Roman"/>
              </w:rPr>
              <w:t>NCGC00347834-02_</w:t>
            </w:r>
            <w:r w:rsidR="0004279F" w:rsidRPr="00A21BFF" w:rsidDel="0004279F">
              <w:rPr>
                <w:rFonts w:ascii="Times New Roman" w:hAnsi="Times New Roman" w:cs="Times New Roman"/>
              </w:rPr>
              <w:t xml:space="preserve"> </w:t>
            </w:r>
            <w:r w:rsidRPr="00A21BFF">
              <w:rPr>
                <w:rFonts w:ascii="Times New Roman" w:hAnsi="Times New Roman" w:cs="Times New Roman"/>
              </w:rPr>
              <w:t>6,10a-Dihydroxy-4-(hydroxymethyl)-4,7,11b-trimethyl-2,3,4,4a,5,6,6a,7,10a,11,11a,11b-dodecahydrophenanthro[3,2-b]</w:t>
            </w:r>
            <w:r w:rsidR="00AF04BE">
              <w:rPr>
                <w:rFonts w:ascii="Times New Roman" w:hAnsi="Times New Roman" w:cs="Times New Roman"/>
              </w:rPr>
              <w:t xml:space="preserve"> </w:t>
            </w:r>
            <w:r w:rsidRPr="00A21BFF">
              <w:rPr>
                <w:rFonts w:ascii="Times New Roman" w:hAnsi="Times New Roman" w:cs="Times New Roman"/>
              </w:rPr>
              <w:t>furan-9(1</w:t>
            </w:r>
            <w:r w:rsidRPr="00D420D9">
              <w:rPr>
                <w:rFonts w:ascii="Times New Roman" w:hAnsi="Times New Roman" w:cs="Times New Roman"/>
                <w:i/>
                <w:iCs/>
              </w:rPr>
              <w:t>H</w:t>
            </w:r>
            <w:r w:rsidRPr="00A21BFF">
              <w:rPr>
                <w:rFonts w:ascii="Times New Roman" w:hAnsi="Times New Roman" w:cs="Times New Roman"/>
              </w:rPr>
              <w:t>)-one</w:t>
            </w:r>
          </w:p>
        </w:tc>
        <w:tc>
          <w:tcPr>
            <w:tcW w:w="1371" w:type="dxa"/>
            <w:vAlign w:val="center"/>
          </w:tcPr>
          <w:p w14:paraId="54A2136A" w14:textId="2A60A6E9" w:rsidR="0064565E" w:rsidRPr="000C6189" w:rsidRDefault="00937639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37639">
              <w:rPr>
                <w:rFonts w:ascii="Times New Roman" w:hAnsi="Times New Roman" w:cs="Times New Roman"/>
              </w:rPr>
              <w:t>C</w:t>
            </w:r>
            <w:r w:rsidRPr="00937639">
              <w:rPr>
                <w:rFonts w:ascii="Times New Roman" w:hAnsi="Times New Roman" w:cs="Times New Roman"/>
                <w:vertAlign w:val="subscript"/>
              </w:rPr>
              <w:t>20</w:t>
            </w:r>
            <w:r w:rsidRPr="00937639">
              <w:rPr>
                <w:rFonts w:ascii="Times New Roman" w:hAnsi="Times New Roman" w:cs="Times New Roman"/>
              </w:rPr>
              <w:t>H</w:t>
            </w:r>
            <w:r w:rsidRPr="00937639">
              <w:rPr>
                <w:rFonts w:ascii="Times New Roman" w:hAnsi="Times New Roman" w:cs="Times New Roman"/>
                <w:vertAlign w:val="subscript"/>
              </w:rPr>
              <w:t>30</w:t>
            </w:r>
            <w:r w:rsidRPr="00937639">
              <w:rPr>
                <w:rFonts w:ascii="Times New Roman" w:hAnsi="Times New Roman" w:cs="Times New Roman"/>
              </w:rPr>
              <w:t>O</w:t>
            </w:r>
            <w:r w:rsidRPr="00937639">
              <w:rPr>
                <w:rFonts w:ascii="Times New Roman" w:hAnsi="Times New Roman" w:cs="Times New Roman"/>
                <w:vertAlign w:val="subscript"/>
              </w:rPr>
              <w:t>5</w:t>
            </w:r>
          </w:p>
        </w:tc>
        <w:tc>
          <w:tcPr>
            <w:tcW w:w="1306" w:type="dxa"/>
            <w:vAlign w:val="center"/>
          </w:tcPr>
          <w:p w14:paraId="2BA0BCCB" w14:textId="5A46043B" w:rsidR="0064565E" w:rsidRPr="000C6189" w:rsidRDefault="0064565E" w:rsidP="00B82E1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A4801">
              <w:rPr>
                <w:rFonts w:ascii="Times New Roman" w:hAnsi="Times New Roman" w:cs="Times New Roman"/>
              </w:rPr>
              <w:t>[M-H]</w:t>
            </w:r>
            <w:r w:rsidRPr="00FA4801">
              <w:rPr>
                <w:rFonts w:ascii="Times New Roman" w:hAnsi="Times New Roman" w:cs="Times New Roman"/>
                <w:vertAlign w:val="superscript"/>
              </w:rPr>
              <w:t>-</w:t>
            </w:r>
          </w:p>
        </w:tc>
        <w:tc>
          <w:tcPr>
            <w:tcW w:w="1739" w:type="dxa"/>
            <w:vAlign w:val="center"/>
          </w:tcPr>
          <w:p w14:paraId="50778C31" w14:textId="77777777" w:rsidR="0064565E" w:rsidRPr="003D33D1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395.2076</w:t>
            </w:r>
          </w:p>
        </w:tc>
        <w:tc>
          <w:tcPr>
            <w:tcW w:w="1256" w:type="dxa"/>
            <w:vAlign w:val="center"/>
          </w:tcPr>
          <w:p w14:paraId="154A027A" w14:textId="55B785E2" w:rsidR="0064565E" w:rsidRPr="003D33D1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395.208</w:t>
            </w:r>
            <w:r w:rsidR="004A4CC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746" w:type="dxa"/>
            <w:vAlign w:val="center"/>
          </w:tcPr>
          <w:p w14:paraId="534DD185" w14:textId="77777777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349.1997, 327.2189</w:t>
            </w:r>
          </w:p>
        </w:tc>
        <w:tc>
          <w:tcPr>
            <w:tcW w:w="741" w:type="dxa"/>
            <w:vAlign w:val="center"/>
          </w:tcPr>
          <w:p w14:paraId="6B6BB4EE" w14:textId="77777777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-1.0</w:t>
            </w:r>
          </w:p>
        </w:tc>
        <w:tc>
          <w:tcPr>
            <w:tcW w:w="1350" w:type="dxa"/>
            <w:vAlign w:val="center"/>
          </w:tcPr>
          <w:p w14:paraId="1E08F198" w14:textId="77777777" w:rsidR="0064565E" w:rsidRPr="003D33D1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7.75</w:t>
            </w:r>
          </w:p>
        </w:tc>
      </w:tr>
      <w:tr w:rsidR="008A6133" w:rsidRPr="000C6189" w14:paraId="73486B05" w14:textId="77777777" w:rsidTr="00D420D9">
        <w:trPr>
          <w:trHeight w:val="300"/>
        </w:trPr>
        <w:tc>
          <w:tcPr>
            <w:tcW w:w="3155" w:type="dxa"/>
            <w:noWrap/>
            <w:vAlign w:val="center"/>
          </w:tcPr>
          <w:p w14:paraId="3AE4F4A5" w14:textId="2EB96F90" w:rsidR="0064565E" w:rsidRPr="000C6189" w:rsidRDefault="0064565E" w:rsidP="0064565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Vanillic acid</w:t>
            </w:r>
            <w:r w:rsidR="00FE0597">
              <w:rPr>
                <w:rFonts w:ascii="Times New Roman" w:hAnsi="Times New Roman" w:cs="Times New Roman"/>
              </w:rPr>
              <w:t xml:space="preserve"> glucoside derivative</w:t>
            </w:r>
          </w:p>
        </w:tc>
        <w:tc>
          <w:tcPr>
            <w:tcW w:w="1371" w:type="dxa"/>
            <w:vAlign w:val="center"/>
          </w:tcPr>
          <w:p w14:paraId="01F0DF6D" w14:textId="14AA8D2E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E7C15">
              <w:rPr>
                <w:rFonts w:ascii="Times New Roman" w:hAnsi="Times New Roman" w:cs="Times New Roman"/>
              </w:rPr>
              <w:t>C</w:t>
            </w:r>
            <w:r w:rsidRPr="007C41B6">
              <w:rPr>
                <w:rFonts w:ascii="Times New Roman" w:hAnsi="Times New Roman" w:cs="Times New Roman"/>
                <w:vertAlign w:val="subscript"/>
              </w:rPr>
              <w:t>8</w:t>
            </w:r>
            <w:r w:rsidRPr="001E7C15">
              <w:rPr>
                <w:rFonts w:ascii="Times New Roman" w:hAnsi="Times New Roman" w:cs="Times New Roman"/>
              </w:rPr>
              <w:t>H</w:t>
            </w:r>
            <w:r w:rsidRPr="007C41B6">
              <w:rPr>
                <w:rFonts w:ascii="Times New Roman" w:hAnsi="Times New Roman" w:cs="Times New Roman"/>
                <w:vertAlign w:val="subscript"/>
              </w:rPr>
              <w:t>8</w:t>
            </w:r>
            <w:r w:rsidRPr="001E7C15">
              <w:rPr>
                <w:rFonts w:ascii="Times New Roman" w:hAnsi="Times New Roman" w:cs="Times New Roman"/>
              </w:rPr>
              <w:t>O</w:t>
            </w:r>
            <w:r w:rsidRPr="007C41B6">
              <w:rPr>
                <w:rFonts w:ascii="Times New Roman" w:hAnsi="Times New Roman" w:cs="Times New Roman"/>
                <w:vertAlign w:val="subscript"/>
              </w:rPr>
              <w:t>4</w:t>
            </w:r>
          </w:p>
        </w:tc>
        <w:tc>
          <w:tcPr>
            <w:tcW w:w="1306" w:type="dxa"/>
            <w:vAlign w:val="center"/>
          </w:tcPr>
          <w:p w14:paraId="7C8A3022" w14:textId="4B1D3BFA" w:rsidR="0064565E" w:rsidRPr="000C6189" w:rsidRDefault="0064565E" w:rsidP="00B82E1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A4801">
              <w:rPr>
                <w:rFonts w:ascii="Times New Roman" w:hAnsi="Times New Roman" w:cs="Times New Roman"/>
              </w:rPr>
              <w:t>[M-H]</w:t>
            </w:r>
            <w:r w:rsidRPr="00FA4801">
              <w:rPr>
                <w:rFonts w:ascii="Times New Roman" w:hAnsi="Times New Roman" w:cs="Times New Roman"/>
                <w:vertAlign w:val="superscript"/>
              </w:rPr>
              <w:t>-</w:t>
            </w:r>
          </w:p>
        </w:tc>
        <w:tc>
          <w:tcPr>
            <w:tcW w:w="1739" w:type="dxa"/>
            <w:vAlign w:val="center"/>
          </w:tcPr>
          <w:p w14:paraId="5C659285" w14:textId="5B7D54CC" w:rsidR="0064565E" w:rsidRPr="003D33D1" w:rsidRDefault="0064565E" w:rsidP="0073614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409.0444</w:t>
            </w:r>
          </w:p>
        </w:tc>
        <w:tc>
          <w:tcPr>
            <w:tcW w:w="1256" w:type="dxa"/>
            <w:vAlign w:val="center"/>
          </w:tcPr>
          <w:p w14:paraId="3FB2D00F" w14:textId="77777777" w:rsidR="0064565E" w:rsidRPr="003D33D1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409.0441</w:t>
            </w:r>
          </w:p>
        </w:tc>
        <w:tc>
          <w:tcPr>
            <w:tcW w:w="2746" w:type="dxa"/>
            <w:vAlign w:val="center"/>
          </w:tcPr>
          <w:p w14:paraId="49E49DD3" w14:textId="77777777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373.1402, 242.9975</w:t>
            </w:r>
          </w:p>
        </w:tc>
        <w:tc>
          <w:tcPr>
            <w:tcW w:w="741" w:type="dxa"/>
            <w:vAlign w:val="center"/>
          </w:tcPr>
          <w:p w14:paraId="62878157" w14:textId="77777777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0.7</w:t>
            </w:r>
          </w:p>
        </w:tc>
        <w:tc>
          <w:tcPr>
            <w:tcW w:w="1350" w:type="dxa"/>
            <w:vAlign w:val="center"/>
          </w:tcPr>
          <w:p w14:paraId="0379D0B5" w14:textId="77777777" w:rsidR="0064565E" w:rsidRPr="003D33D1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5.52</w:t>
            </w:r>
          </w:p>
        </w:tc>
      </w:tr>
      <w:tr w:rsidR="008A6133" w:rsidRPr="000C6189" w14:paraId="08C28270" w14:textId="77777777" w:rsidTr="00D420D9">
        <w:trPr>
          <w:trHeight w:val="300"/>
        </w:trPr>
        <w:tc>
          <w:tcPr>
            <w:tcW w:w="3155" w:type="dxa"/>
            <w:noWrap/>
            <w:vAlign w:val="center"/>
          </w:tcPr>
          <w:p w14:paraId="6D953BC5" w14:textId="3D6B0BFA" w:rsidR="0064565E" w:rsidRPr="000C6189" w:rsidRDefault="008D4952" w:rsidP="0064565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D4952">
              <w:rPr>
                <w:rFonts w:ascii="Times New Roman" w:hAnsi="Times New Roman" w:cs="Times New Roman"/>
              </w:rPr>
              <w:lastRenderedPageBreak/>
              <w:t>NCGC00380739-01</w:t>
            </w:r>
            <w:r>
              <w:rPr>
                <w:rFonts w:ascii="Times New Roman" w:hAnsi="Times New Roman" w:cs="Times New Roman"/>
              </w:rPr>
              <w:t>_</w:t>
            </w:r>
            <w:r w:rsidRPr="008D4952">
              <w:rPr>
                <w:rFonts w:ascii="Times New Roman" w:hAnsi="Times New Roman" w:cs="Times New Roman"/>
              </w:rPr>
              <w:t>1H-2,6-Dioxacyclopent[cd]inden-1-one, 4-[(acetyloxy)methyl]-5-(beta-D-glucopyranosyloxy)-2a,4a,5,7b-tetrahydro-, (2a</w:t>
            </w:r>
            <w:r w:rsidRPr="00D420D9">
              <w:rPr>
                <w:rFonts w:ascii="Times New Roman" w:hAnsi="Times New Roman" w:cs="Times New Roman"/>
                <w:i/>
                <w:iCs/>
              </w:rPr>
              <w:t>S</w:t>
            </w:r>
            <w:r w:rsidRPr="008D4952">
              <w:rPr>
                <w:rFonts w:ascii="Times New Roman" w:hAnsi="Times New Roman" w:cs="Times New Roman"/>
              </w:rPr>
              <w:t>,4a</w:t>
            </w:r>
            <w:r w:rsidRPr="00D420D9">
              <w:rPr>
                <w:rFonts w:ascii="Times New Roman" w:hAnsi="Times New Roman" w:cs="Times New Roman"/>
                <w:i/>
                <w:iCs/>
              </w:rPr>
              <w:t>S</w:t>
            </w:r>
            <w:r w:rsidRPr="008D4952">
              <w:rPr>
                <w:rFonts w:ascii="Times New Roman" w:hAnsi="Times New Roman" w:cs="Times New Roman"/>
              </w:rPr>
              <w:t>,5</w:t>
            </w:r>
            <w:r w:rsidRPr="00D420D9">
              <w:rPr>
                <w:rFonts w:ascii="Times New Roman" w:hAnsi="Times New Roman" w:cs="Times New Roman"/>
                <w:i/>
                <w:iCs/>
              </w:rPr>
              <w:t>S</w:t>
            </w:r>
            <w:r w:rsidRPr="008D4952">
              <w:rPr>
                <w:rFonts w:ascii="Times New Roman" w:hAnsi="Times New Roman" w:cs="Times New Roman"/>
              </w:rPr>
              <w:t>,7b</w:t>
            </w:r>
            <w:r w:rsidRPr="00D420D9">
              <w:rPr>
                <w:rFonts w:ascii="Times New Roman" w:hAnsi="Times New Roman" w:cs="Times New Roman"/>
                <w:i/>
                <w:iCs/>
              </w:rPr>
              <w:t>S</w:t>
            </w:r>
            <w:r w:rsidRPr="008D4952">
              <w:rPr>
                <w:rFonts w:ascii="Times New Roman" w:hAnsi="Times New Roman" w:cs="Times New Roman"/>
              </w:rPr>
              <w:t>)-</w:t>
            </w:r>
          </w:p>
        </w:tc>
        <w:tc>
          <w:tcPr>
            <w:tcW w:w="1371" w:type="dxa"/>
            <w:vAlign w:val="center"/>
          </w:tcPr>
          <w:p w14:paraId="0841C372" w14:textId="633E2480" w:rsidR="0064565E" w:rsidRPr="000C6189" w:rsidRDefault="00937639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37639">
              <w:rPr>
                <w:rFonts w:ascii="Times New Roman" w:hAnsi="Times New Roman" w:cs="Times New Roman"/>
              </w:rPr>
              <w:t>C</w:t>
            </w:r>
            <w:r w:rsidRPr="00937639">
              <w:rPr>
                <w:rFonts w:ascii="Times New Roman" w:hAnsi="Times New Roman" w:cs="Times New Roman"/>
                <w:vertAlign w:val="subscript"/>
              </w:rPr>
              <w:t>18</w:t>
            </w:r>
            <w:r w:rsidRPr="00937639">
              <w:rPr>
                <w:rFonts w:ascii="Times New Roman" w:hAnsi="Times New Roman" w:cs="Times New Roman"/>
              </w:rPr>
              <w:t>H</w:t>
            </w:r>
            <w:r w:rsidRPr="00937639">
              <w:rPr>
                <w:rFonts w:ascii="Times New Roman" w:hAnsi="Times New Roman" w:cs="Times New Roman"/>
                <w:vertAlign w:val="subscript"/>
              </w:rPr>
              <w:t>22</w:t>
            </w:r>
            <w:r w:rsidRPr="00937639">
              <w:rPr>
                <w:rFonts w:ascii="Times New Roman" w:hAnsi="Times New Roman" w:cs="Times New Roman"/>
              </w:rPr>
              <w:t>O</w:t>
            </w:r>
            <w:r w:rsidRPr="00937639">
              <w:rPr>
                <w:rFonts w:ascii="Times New Roman" w:hAnsi="Times New Roman" w:cs="Times New Roman"/>
                <w:vertAlign w:val="subscript"/>
              </w:rPr>
              <w:t>11</w:t>
            </w:r>
          </w:p>
        </w:tc>
        <w:tc>
          <w:tcPr>
            <w:tcW w:w="1306" w:type="dxa"/>
            <w:vAlign w:val="center"/>
          </w:tcPr>
          <w:p w14:paraId="1122F347" w14:textId="06CCD3B6" w:rsidR="0064565E" w:rsidRPr="000C6189" w:rsidRDefault="0064565E" w:rsidP="00B82E1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A4801">
              <w:rPr>
                <w:rFonts w:ascii="Times New Roman" w:hAnsi="Times New Roman" w:cs="Times New Roman"/>
              </w:rPr>
              <w:t>[M-H]</w:t>
            </w:r>
            <w:r w:rsidRPr="00FA4801">
              <w:rPr>
                <w:rFonts w:ascii="Times New Roman" w:hAnsi="Times New Roman" w:cs="Times New Roman"/>
                <w:vertAlign w:val="superscript"/>
              </w:rPr>
              <w:t>-</w:t>
            </w:r>
          </w:p>
        </w:tc>
        <w:tc>
          <w:tcPr>
            <w:tcW w:w="1739" w:type="dxa"/>
            <w:vAlign w:val="center"/>
          </w:tcPr>
          <w:p w14:paraId="04DB94D5" w14:textId="0CF54A0D" w:rsidR="0064565E" w:rsidRPr="003D33D1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459.1145</w:t>
            </w:r>
          </w:p>
        </w:tc>
        <w:tc>
          <w:tcPr>
            <w:tcW w:w="1256" w:type="dxa"/>
            <w:vAlign w:val="center"/>
          </w:tcPr>
          <w:p w14:paraId="76E95F08" w14:textId="58DFE269" w:rsidR="0064565E" w:rsidRPr="003D33D1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459.114</w:t>
            </w:r>
            <w:r w:rsidR="004A4CC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746" w:type="dxa"/>
            <w:vAlign w:val="center"/>
          </w:tcPr>
          <w:p w14:paraId="71EFA3D3" w14:textId="77777777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411.1874, 358.1968</w:t>
            </w:r>
          </w:p>
        </w:tc>
        <w:tc>
          <w:tcPr>
            <w:tcW w:w="741" w:type="dxa"/>
            <w:vAlign w:val="center"/>
          </w:tcPr>
          <w:p w14:paraId="116CC17A" w14:textId="77777777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1350" w:type="dxa"/>
            <w:vAlign w:val="center"/>
          </w:tcPr>
          <w:p w14:paraId="1447277C" w14:textId="77777777" w:rsidR="0064565E" w:rsidRPr="003D33D1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5.34</w:t>
            </w:r>
          </w:p>
        </w:tc>
      </w:tr>
      <w:tr w:rsidR="008A6133" w:rsidRPr="000C6189" w14:paraId="4A7A27E9" w14:textId="77777777" w:rsidTr="00D420D9">
        <w:trPr>
          <w:trHeight w:val="300"/>
        </w:trPr>
        <w:tc>
          <w:tcPr>
            <w:tcW w:w="3155" w:type="dxa"/>
            <w:noWrap/>
            <w:vAlign w:val="center"/>
          </w:tcPr>
          <w:p w14:paraId="2912B39E" w14:textId="77777777" w:rsidR="0064565E" w:rsidRPr="000C6189" w:rsidRDefault="0064565E" w:rsidP="0064565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Folinic acid</w:t>
            </w:r>
          </w:p>
        </w:tc>
        <w:tc>
          <w:tcPr>
            <w:tcW w:w="1371" w:type="dxa"/>
            <w:vAlign w:val="center"/>
          </w:tcPr>
          <w:p w14:paraId="644FD642" w14:textId="0525AE13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E0916">
              <w:rPr>
                <w:rFonts w:ascii="Times New Roman" w:hAnsi="Times New Roman" w:cs="Times New Roman"/>
              </w:rPr>
              <w:t>C</w:t>
            </w:r>
            <w:r w:rsidRPr="007C41B6">
              <w:rPr>
                <w:rFonts w:ascii="Times New Roman" w:hAnsi="Times New Roman" w:cs="Times New Roman"/>
                <w:vertAlign w:val="subscript"/>
              </w:rPr>
              <w:t>20</w:t>
            </w:r>
            <w:r w:rsidRPr="009E0916">
              <w:rPr>
                <w:rFonts w:ascii="Times New Roman" w:hAnsi="Times New Roman" w:cs="Times New Roman"/>
              </w:rPr>
              <w:t>H</w:t>
            </w:r>
            <w:r w:rsidRPr="007C41B6">
              <w:rPr>
                <w:rFonts w:ascii="Times New Roman" w:hAnsi="Times New Roman" w:cs="Times New Roman"/>
                <w:vertAlign w:val="subscript"/>
              </w:rPr>
              <w:t>23</w:t>
            </w:r>
            <w:r w:rsidRPr="009E0916">
              <w:rPr>
                <w:rFonts w:ascii="Times New Roman" w:hAnsi="Times New Roman" w:cs="Times New Roman"/>
              </w:rPr>
              <w:t>N</w:t>
            </w:r>
            <w:r w:rsidRPr="007C41B6">
              <w:rPr>
                <w:rFonts w:ascii="Times New Roman" w:hAnsi="Times New Roman" w:cs="Times New Roman"/>
                <w:vertAlign w:val="subscript"/>
              </w:rPr>
              <w:t>7</w:t>
            </w:r>
            <w:r w:rsidRPr="009E0916">
              <w:rPr>
                <w:rFonts w:ascii="Times New Roman" w:hAnsi="Times New Roman" w:cs="Times New Roman"/>
              </w:rPr>
              <w:t>O</w:t>
            </w:r>
            <w:r w:rsidRPr="007C41B6">
              <w:rPr>
                <w:rFonts w:ascii="Times New Roman" w:hAnsi="Times New Roman" w:cs="Times New Roman"/>
                <w:vertAlign w:val="subscript"/>
              </w:rPr>
              <w:t>7</w:t>
            </w:r>
          </w:p>
        </w:tc>
        <w:tc>
          <w:tcPr>
            <w:tcW w:w="1306" w:type="dxa"/>
            <w:vAlign w:val="center"/>
          </w:tcPr>
          <w:p w14:paraId="4D817F54" w14:textId="7AE29367" w:rsidR="0064565E" w:rsidRPr="000C6189" w:rsidRDefault="0064565E" w:rsidP="00B82E1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A4801">
              <w:rPr>
                <w:rFonts w:ascii="Times New Roman" w:hAnsi="Times New Roman" w:cs="Times New Roman"/>
              </w:rPr>
              <w:t>[M-H]</w:t>
            </w:r>
            <w:r w:rsidRPr="00FA4801">
              <w:rPr>
                <w:rFonts w:ascii="Times New Roman" w:hAnsi="Times New Roman" w:cs="Times New Roman"/>
                <w:vertAlign w:val="superscript"/>
              </w:rPr>
              <w:t>-</w:t>
            </w:r>
          </w:p>
        </w:tc>
        <w:tc>
          <w:tcPr>
            <w:tcW w:w="1739" w:type="dxa"/>
            <w:vAlign w:val="center"/>
          </w:tcPr>
          <w:p w14:paraId="7BFE8591" w14:textId="77777777" w:rsidR="0064565E" w:rsidRPr="003D33D1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472.1573</w:t>
            </w:r>
          </w:p>
        </w:tc>
        <w:tc>
          <w:tcPr>
            <w:tcW w:w="1256" w:type="dxa"/>
            <w:vAlign w:val="center"/>
          </w:tcPr>
          <w:p w14:paraId="6E56F386" w14:textId="77777777" w:rsidR="0064565E" w:rsidRPr="003D33D1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472.1586</w:t>
            </w:r>
          </w:p>
        </w:tc>
        <w:tc>
          <w:tcPr>
            <w:tcW w:w="2746" w:type="dxa"/>
            <w:vAlign w:val="center"/>
          </w:tcPr>
          <w:p w14:paraId="18C95298" w14:textId="66BA779F" w:rsidR="0064565E" w:rsidRPr="000C6189" w:rsidRDefault="008D4952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426.1375</w:t>
            </w:r>
            <w:r w:rsidR="0064565E" w:rsidRPr="000C6189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343.1155</w:t>
            </w:r>
          </w:p>
        </w:tc>
        <w:tc>
          <w:tcPr>
            <w:tcW w:w="741" w:type="dxa"/>
            <w:vAlign w:val="center"/>
          </w:tcPr>
          <w:p w14:paraId="7E724EE2" w14:textId="77777777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-2.7</w:t>
            </w:r>
          </w:p>
        </w:tc>
        <w:tc>
          <w:tcPr>
            <w:tcW w:w="1350" w:type="dxa"/>
            <w:vAlign w:val="center"/>
          </w:tcPr>
          <w:p w14:paraId="024920C0" w14:textId="77777777" w:rsidR="0064565E" w:rsidRPr="003D33D1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8A6133" w:rsidRPr="000C6189" w14:paraId="5649F1B1" w14:textId="77777777" w:rsidTr="00D420D9">
        <w:trPr>
          <w:trHeight w:val="300"/>
        </w:trPr>
        <w:tc>
          <w:tcPr>
            <w:tcW w:w="3155" w:type="dxa"/>
            <w:noWrap/>
            <w:vAlign w:val="center"/>
          </w:tcPr>
          <w:p w14:paraId="4B59FE65" w14:textId="77777777" w:rsidR="0064565E" w:rsidRPr="000C6189" w:rsidRDefault="0064565E" w:rsidP="0064565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Isorhamnetin-3-galactoside</w:t>
            </w:r>
          </w:p>
        </w:tc>
        <w:tc>
          <w:tcPr>
            <w:tcW w:w="1371" w:type="dxa"/>
            <w:vAlign w:val="center"/>
          </w:tcPr>
          <w:p w14:paraId="354E575E" w14:textId="07012E8C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8650E">
              <w:rPr>
                <w:rFonts w:ascii="Times New Roman" w:hAnsi="Times New Roman" w:cs="Times New Roman"/>
              </w:rPr>
              <w:t>C</w:t>
            </w:r>
            <w:r w:rsidRPr="007C41B6">
              <w:rPr>
                <w:rFonts w:ascii="Times New Roman" w:hAnsi="Times New Roman" w:cs="Times New Roman"/>
                <w:vertAlign w:val="subscript"/>
              </w:rPr>
              <w:t>22</w:t>
            </w:r>
            <w:r w:rsidRPr="00C8650E">
              <w:rPr>
                <w:rFonts w:ascii="Times New Roman" w:hAnsi="Times New Roman" w:cs="Times New Roman"/>
              </w:rPr>
              <w:t>H</w:t>
            </w:r>
            <w:r w:rsidRPr="007C41B6">
              <w:rPr>
                <w:rFonts w:ascii="Times New Roman" w:hAnsi="Times New Roman" w:cs="Times New Roman"/>
                <w:vertAlign w:val="subscript"/>
              </w:rPr>
              <w:t>22</w:t>
            </w:r>
            <w:r w:rsidRPr="00C8650E">
              <w:rPr>
                <w:rFonts w:ascii="Times New Roman" w:hAnsi="Times New Roman" w:cs="Times New Roman"/>
              </w:rPr>
              <w:t>O</w:t>
            </w:r>
            <w:r w:rsidRPr="007C41B6">
              <w:rPr>
                <w:rFonts w:ascii="Times New Roman" w:hAnsi="Times New Roman" w:cs="Times New Roman"/>
                <w:vertAlign w:val="subscript"/>
              </w:rPr>
              <w:t>12</w:t>
            </w:r>
          </w:p>
        </w:tc>
        <w:tc>
          <w:tcPr>
            <w:tcW w:w="1306" w:type="dxa"/>
            <w:vAlign w:val="center"/>
          </w:tcPr>
          <w:p w14:paraId="568156FC" w14:textId="613DCFA6" w:rsidR="0064565E" w:rsidRPr="000C6189" w:rsidRDefault="0064565E" w:rsidP="00B82E1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A4801">
              <w:rPr>
                <w:rFonts w:ascii="Times New Roman" w:hAnsi="Times New Roman" w:cs="Times New Roman"/>
              </w:rPr>
              <w:t>[M-H]</w:t>
            </w:r>
            <w:r w:rsidRPr="00FA4801">
              <w:rPr>
                <w:rFonts w:ascii="Times New Roman" w:hAnsi="Times New Roman" w:cs="Times New Roman"/>
                <w:vertAlign w:val="superscript"/>
              </w:rPr>
              <w:t>-</w:t>
            </w:r>
          </w:p>
        </w:tc>
        <w:tc>
          <w:tcPr>
            <w:tcW w:w="1739" w:type="dxa"/>
            <w:vAlign w:val="center"/>
          </w:tcPr>
          <w:p w14:paraId="3AF2E9C6" w14:textId="77777777" w:rsidR="0064565E" w:rsidRPr="003D33D1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477.1069</w:t>
            </w:r>
          </w:p>
        </w:tc>
        <w:tc>
          <w:tcPr>
            <w:tcW w:w="1256" w:type="dxa"/>
            <w:vAlign w:val="center"/>
          </w:tcPr>
          <w:p w14:paraId="13FF1DCF" w14:textId="77777777" w:rsidR="0064565E" w:rsidRPr="003D33D1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477.1039</w:t>
            </w:r>
          </w:p>
        </w:tc>
        <w:tc>
          <w:tcPr>
            <w:tcW w:w="2746" w:type="dxa"/>
            <w:vAlign w:val="center"/>
          </w:tcPr>
          <w:p w14:paraId="3D274F9D" w14:textId="77777777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380.1793, 306.0962</w:t>
            </w:r>
          </w:p>
        </w:tc>
        <w:tc>
          <w:tcPr>
            <w:tcW w:w="741" w:type="dxa"/>
            <w:vAlign w:val="center"/>
          </w:tcPr>
          <w:p w14:paraId="28260377" w14:textId="77777777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1350" w:type="dxa"/>
            <w:vAlign w:val="center"/>
          </w:tcPr>
          <w:p w14:paraId="555FC65E" w14:textId="77777777" w:rsidR="0064565E" w:rsidRPr="003D33D1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5.1</w:t>
            </w:r>
          </w:p>
        </w:tc>
      </w:tr>
      <w:tr w:rsidR="008A6133" w:rsidRPr="000C6189" w14:paraId="6724D4C1" w14:textId="77777777" w:rsidTr="00D420D9">
        <w:trPr>
          <w:trHeight w:val="300"/>
        </w:trPr>
        <w:tc>
          <w:tcPr>
            <w:tcW w:w="3155" w:type="dxa"/>
            <w:noWrap/>
            <w:vAlign w:val="center"/>
          </w:tcPr>
          <w:p w14:paraId="6DCA0291" w14:textId="106C1F86" w:rsidR="0064565E" w:rsidRPr="000C6189" w:rsidRDefault="0064565E" w:rsidP="0064565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C6189">
              <w:rPr>
                <w:rFonts w:ascii="Times New Roman" w:hAnsi="Times New Roman" w:cs="Times New Roman"/>
              </w:rPr>
              <w:t>Flavonol</w:t>
            </w:r>
            <w:proofErr w:type="spellEnd"/>
            <w:r w:rsidRPr="000C6189">
              <w:rPr>
                <w:rFonts w:ascii="Times New Roman" w:hAnsi="Times New Roman" w:cs="Times New Roman"/>
              </w:rPr>
              <w:t xml:space="preserve"> base+4</w:t>
            </w:r>
            <w:r w:rsidRPr="00D420D9">
              <w:rPr>
                <w:rFonts w:ascii="Times New Roman" w:hAnsi="Times New Roman" w:cs="Times New Roman"/>
                <w:i/>
                <w:iCs/>
              </w:rPr>
              <w:t>O</w:t>
            </w:r>
            <w:r w:rsidRPr="000C6189">
              <w:rPr>
                <w:rFonts w:ascii="Times New Roman" w:hAnsi="Times New Roman" w:cs="Times New Roman"/>
              </w:rPr>
              <w:t xml:space="preserve">, </w:t>
            </w:r>
            <w:r w:rsidRPr="00D420D9">
              <w:rPr>
                <w:rFonts w:ascii="Times New Roman" w:hAnsi="Times New Roman" w:cs="Times New Roman"/>
                <w:i/>
                <w:iCs/>
              </w:rPr>
              <w:t>O</w:t>
            </w:r>
            <w:r w:rsidRPr="000C6189">
              <w:rPr>
                <w:rFonts w:ascii="Times New Roman" w:hAnsi="Times New Roman" w:cs="Times New Roman"/>
              </w:rPr>
              <w:t>-Hex</w:t>
            </w:r>
            <w:r w:rsidR="007866C1">
              <w:rPr>
                <w:rFonts w:ascii="Times New Roman" w:hAnsi="Times New Roman" w:cs="Times New Roman"/>
              </w:rPr>
              <w:t xml:space="preserve">, </w:t>
            </w:r>
            <w:r w:rsidR="007866C1" w:rsidRPr="007866C1">
              <w:rPr>
                <w:rFonts w:ascii="Times New Roman" w:hAnsi="Times New Roman" w:cs="Times New Roman"/>
              </w:rPr>
              <w:t>1MeO</w:t>
            </w:r>
          </w:p>
        </w:tc>
        <w:tc>
          <w:tcPr>
            <w:tcW w:w="1371" w:type="dxa"/>
            <w:vAlign w:val="center"/>
          </w:tcPr>
          <w:p w14:paraId="0BFC6B8D" w14:textId="6C6E9540" w:rsidR="0064565E" w:rsidRPr="000C6189" w:rsidRDefault="00320BB9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20BB9">
              <w:rPr>
                <w:rFonts w:ascii="Times New Roman" w:hAnsi="Times New Roman" w:cs="Times New Roman"/>
              </w:rPr>
              <w:t>C</w:t>
            </w:r>
            <w:r w:rsidRPr="00320BB9">
              <w:rPr>
                <w:rFonts w:ascii="Times New Roman" w:hAnsi="Times New Roman" w:cs="Times New Roman"/>
                <w:vertAlign w:val="subscript"/>
              </w:rPr>
              <w:t>22</w:t>
            </w:r>
            <w:r w:rsidRPr="00320BB9">
              <w:rPr>
                <w:rFonts w:ascii="Times New Roman" w:hAnsi="Times New Roman" w:cs="Times New Roman"/>
              </w:rPr>
              <w:t>H</w:t>
            </w:r>
            <w:r w:rsidRPr="00320BB9">
              <w:rPr>
                <w:rFonts w:ascii="Times New Roman" w:hAnsi="Times New Roman" w:cs="Times New Roman"/>
                <w:vertAlign w:val="subscript"/>
              </w:rPr>
              <w:t>22</w:t>
            </w:r>
            <w:r w:rsidRPr="00320BB9">
              <w:rPr>
                <w:rFonts w:ascii="Times New Roman" w:hAnsi="Times New Roman" w:cs="Times New Roman"/>
              </w:rPr>
              <w:t>O</w:t>
            </w:r>
            <w:r w:rsidRPr="00320BB9">
              <w:rPr>
                <w:rFonts w:ascii="Times New Roman" w:hAnsi="Times New Roman" w:cs="Times New Roman"/>
                <w:vertAlign w:val="subscript"/>
              </w:rPr>
              <w:t>13</w:t>
            </w:r>
          </w:p>
        </w:tc>
        <w:tc>
          <w:tcPr>
            <w:tcW w:w="1306" w:type="dxa"/>
            <w:vAlign w:val="center"/>
          </w:tcPr>
          <w:p w14:paraId="79D16AC2" w14:textId="1B540F9D" w:rsidR="0064565E" w:rsidRPr="000C6189" w:rsidRDefault="0064565E" w:rsidP="00B82E1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A4801">
              <w:rPr>
                <w:rFonts w:ascii="Times New Roman" w:hAnsi="Times New Roman" w:cs="Times New Roman"/>
              </w:rPr>
              <w:t>[M-H]</w:t>
            </w:r>
            <w:r w:rsidRPr="00FA4801">
              <w:rPr>
                <w:rFonts w:ascii="Times New Roman" w:hAnsi="Times New Roman" w:cs="Times New Roman"/>
                <w:vertAlign w:val="superscript"/>
              </w:rPr>
              <w:t>-</w:t>
            </w:r>
          </w:p>
        </w:tc>
        <w:tc>
          <w:tcPr>
            <w:tcW w:w="1739" w:type="dxa"/>
            <w:vAlign w:val="center"/>
          </w:tcPr>
          <w:p w14:paraId="71F99EDE" w14:textId="77777777" w:rsidR="0064565E" w:rsidRPr="003D33D1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493.1018</w:t>
            </w:r>
          </w:p>
        </w:tc>
        <w:tc>
          <w:tcPr>
            <w:tcW w:w="1256" w:type="dxa"/>
            <w:vAlign w:val="center"/>
          </w:tcPr>
          <w:p w14:paraId="1050975F" w14:textId="77777777" w:rsidR="0064565E" w:rsidRPr="003D33D1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493.0986</w:t>
            </w:r>
          </w:p>
        </w:tc>
        <w:tc>
          <w:tcPr>
            <w:tcW w:w="2746" w:type="dxa"/>
            <w:vAlign w:val="center"/>
          </w:tcPr>
          <w:p w14:paraId="7ECBE090" w14:textId="77777777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447.2231, 413.1461</w:t>
            </w:r>
          </w:p>
        </w:tc>
        <w:tc>
          <w:tcPr>
            <w:tcW w:w="741" w:type="dxa"/>
            <w:vAlign w:val="center"/>
          </w:tcPr>
          <w:p w14:paraId="6E72F855" w14:textId="77777777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1350" w:type="dxa"/>
            <w:vAlign w:val="center"/>
          </w:tcPr>
          <w:p w14:paraId="4BADD72E" w14:textId="77777777" w:rsidR="0064565E" w:rsidRPr="003D33D1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7.92</w:t>
            </w:r>
          </w:p>
        </w:tc>
      </w:tr>
      <w:tr w:rsidR="008A6133" w:rsidRPr="000C6189" w14:paraId="0194FAEA" w14:textId="77777777" w:rsidTr="00D420D9">
        <w:trPr>
          <w:trHeight w:val="300"/>
        </w:trPr>
        <w:tc>
          <w:tcPr>
            <w:tcW w:w="3155" w:type="dxa"/>
            <w:noWrap/>
            <w:vAlign w:val="center"/>
          </w:tcPr>
          <w:p w14:paraId="0B02D02D" w14:textId="5DEB6469" w:rsidR="0064565E" w:rsidRPr="000C6189" w:rsidRDefault="0064565E" w:rsidP="0064565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NCGC00380440-01</w:t>
            </w:r>
            <w:r w:rsidR="0004279F">
              <w:t xml:space="preserve"> </w:t>
            </w:r>
            <w:r w:rsidR="0004279F" w:rsidRPr="0004279F">
              <w:rPr>
                <w:rFonts w:ascii="Times New Roman" w:hAnsi="Times New Roman" w:cs="Times New Roman"/>
              </w:rPr>
              <w:t>2-[[(E)-3-[2-(4-hydroxy-3-methoxyphenyl)-3-(hydroxymethyl)-7-methoxy-2,3-dihydro-1-benzofuran-5-</w:t>
            </w:r>
            <w:proofErr w:type="gramStart"/>
            <w:r w:rsidR="0004279F" w:rsidRPr="0004279F">
              <w:rPr>
                <w:rFonts w:ascii="Times New Roman" w:hAnsi="Times New Roman" w:cs="Times New Roman"/>
              </w:rPr>
              <w:t>yl]prop</w:t>
            </w:r>
            <w:proofErr w:type="gramEnd"/>
            <w:r w:rsidR="0004279F" w:rsidRPr="0004279F">
              <w:rPr>
                <w:rFonts w:ascii="Times New Roman" w:hAnsi="Times New Roman" w:cs="Times New Roman"/>
              </w:rPr>
              <w:t>-2-enoyl]amino]pentanedioic acid</w:t>
            </w:r>
          </w:p>
        </w:tc>
        <w:tc>
          <w:tcPr>
            <w:tcW w:w="1371" w:type="dxa"/>
            <w:vAlign w:val="center"/>
          </w:tcPr>
          <w:p w14:paraId="187CC4A5" w14:textId="62F444A6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8650E">
              <w:rPr>
                <w:rFonts w:ascii="Times New Roman" w:hAnsi="Times New Roman" w:cs="Times New Roman"/>
              </w:rPr>
              <w:t>C</w:t>
            </w:r>
            <w:r w:rsidRPr="007C41B6">
              <w:rPr>
                <w:rFonts w:ascii="Times New Roman" w:hAnsi="Times New Roman" w:cs="Times New Roman"/>
                <w:vertAlign w:val="subscript"/>
              </w:rPr>
              <w:t>25</w:t>
            </w:r>
            <w:r w:rsidRPr="00C8650E">
              <w:rPr>
                <w:rFonts w:ascii="Times New Roman" w:hAnsi="Times New Roman" w:cs="Times New Roman"/>
              </w:rPr>
              <w:t>H</w:t>
            </w:r>
            <w:r w:rsidRPr="007C41B6">
              <w:rPr>
                <w:rFonts w:ascii="Times New Roman" w:hAnsi="Times New Roman" w:cs="Times New Roman"/>
                <w:vertAlign w:val="subscript"/>
              </w:rPr>
              <w:t>27</w:t>
            </w:r>
            <w:r w:rsidRPr="00C8650E">
              <w:rPr>
                <w:rFonts w:ascii="Times New Roman" w:hAnsi="Times New Roman" w:cs="Times New Roman"/>
              </w:rPr>
              <w:t>NO</w:t>
            </w:r>
            <w:r w:rsidRPr="007C41B6">
              <w:rPr>
                <w:rFonts w:ascii="Times New Roman" w:hAnsi="Times New Roman" w:cs="Times New Roman"/>
                <w:vertAlign w:val="subscript"/>
              </w:rPr>
              <w:t>10</w:t>
            </w:r>
          </w:p>
        </w:tc>
        <w:tc>
          <w:tcPr>
            <w:tcW w:w="1306" w:type="dxa"/>
            <w:vAlign w:val="center"/>
          </w:tcPr>
          <w:p w14:paraId="05F8FC95" w14:textId="02E7BAA1" w:rsidR="0064565E" w:rsidRPr="000C6189" w:rsidRDefault="0064565E" w:rsidP="00B82E1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A4801">
              <w:rPr>
                <w:rFonts w:ascii="Times New Roman" w:hAnsi="Times New Roman" w:cs="Times New Roman"/>
              </w:rPr>
              <w:t>[M-H]</w:t>
            </w:r>
            <w:r w:rsidRPr="00FA4801">
              <w:rPr>
                <w:rFonts w:ascii="Times New Roman" w:hAnsi="Times New Roman" w:cs="Times New Roman"/>
                <w:vertAlign w:val="superscript"/>
              </w:rPr>
              <w:t>-</w:t>
            </w:r>
          </w:p>
        </w:tc>
        <w:tc>
          <w:tcPr>
            <w:tcW w:w="1739" w:type="dxa"/>
            <w:vAlign w:val="center"/>
          </w:tcPr>
          <w:p w14:paraId="3BFE9661" w14:textId="77777777" w:rsidR="0064565E" w:rsidRPr="003D33D1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500.1557</w:t>
            </w:r>
          </w:p>
        </w:tc>
        <w:tc>
          <w:tcPr>
            <w:tcW w:w="1256" w:type="dxa"/>
            <w:vAlign w:val="center"/>
          </w:tcPr>
          <w:p w14:paraId="30DBCE32" w14:textId="3B4A8CA3" w:rsidR="0064565E" w:rsidRPr="003D33D1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500.156</w:t>
            </w:r>
            <w:r w:rsidR="004A4CC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746" w:type="dxa"/>
            <w:vAlign w:val="center"/>
          </w:tcPr>
          <w:p w14:paraId="7B822E86" w14:textId="77777777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470.1458, 438.1557</w:t>
            </w:r>
          </w:p>
        </w:tc>
        <w:tc>
          <w:tcPr>
            <w:tcW w:w="741" w:type="dxa"/>
            <w:vAlign w:val="center"/>
          </w:tcPr>
          <w:p w14:paraId="4C3FCD21" w14:textId="77777777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-0.5</w:t>
            </w:r>
          </w:p>
        </w:tc>
        <w:tc>
          <w:tcPr>
            <w:tcW w:w="1350" w:type="dxa"/>
            <w:vAlign w:val="center"/>
          </w:tcPr>
          <w:p w14:paraId="46AD4DF8" w14:textId="77777777" w:rsidR="0064565E" w:rsidRPr="003D33D1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6.72</w:t>
            </w:r>
          </w:p>
        </w:tc>
      </w:tr>
      <w:tr w:rsidR="008A6133" w:rsidRPr="000C6189" w14:paraId="35903EE1" w14:textId="77777777" w:rsidTr="00D420D9">
        <w:trPr>
          <w:trHeight w:val="300"/>
        </w:trPr>
        <w:tc>
          <w:tcPr>
            <w:tcW w:w="3155" w:type="dxa"/>
            <w:noWrap/>
            <w:vAlign w:val="center"/>
          </w:tcPr>
          <w:p w14:paraId="4B6A91FD" w14:textId="1A8BF03F" w:rsidR="0064565E" w:rsidRPr="000C6189" w:rsidRDefault="002F0C17" w:rsidP="00320BB9">
            <w:pPr>
              <w:rPr>
                <w:rFonts w:ascii="Times New Roman" w:hAnsi="Times New Roman" w:cs="Times New Roman"/>
              </w:rPr>
            </w:pPr>
            <w:r w:rsidRPr="002F0C17">
              <w:rPr>
                <w:rFonts w:ascii="Times New Roman" w:hAnsi="Times New Roman" w:cs="Times New Roman"/>
              </w:rPr>
              <w:t>7-[4,5-dihydroxy-6-(hydroxymethyl)-3-[(2S,3R,4R,5R,6S)-3,4,5-trihydroxy-6-methyloxan-2-</w:t>
            </w:r>
            <w:proofErr w:type="gramStart"/>
            <w:r w:rsidRPr="002F0C17">
              <w:rPr>
                <w:rFonts w:ascii="Times New Roman" w:hAnsi="Times New Roman" w:cs="Times New Roman"/>
              </w:rPr>
              <w:t>yl]oxyoxan</w:t>
            </w:r>
            <w:proofErr w:type="gramEnd"/>
            <w:r w:rsidRPr="002F0C17">
              <w:rPr>
                <w:rFonts w:ascii="Times New Roman" w:hAnsi="Times New Roman" w:cs="Times New Roman"/>
              </w:rPr>
              <w:t xml:space="preserve">-2-yl]oxy-5-hydroxy-2-(4-hydroxyphenyl)-2,3-dihydrochromen-4-one  </w:t>
            </w:r>
          </w:p>
        </w:tc>
        <w:tc>
          <w:tcPr>
            <w:tcW w:w="1371" w:type="dxa"/>
            <w:vAlign w:val="center"/>
          </w:tcPr>
          <w:p w14:paraId="1BB23356" w14:textId="71C46244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303">
              <w:rPr>
                <w:rFonts w:ascii="Times New Roman" w:hAnsi="Times New Roman" w:cs="Times New Roman"/>
              </w:rPr>
              <w:t>C</w:t>
            </w:r>
            <w:r w:rsidRPr="007C41B6">
              <w:rPr>
                <w:rFonts w:ascii="Times New Roman" w:hAnsi="Times New Roman" w:cs="Times New Roman"/>
                <w:vertAlign w:val="subscript"/>
              </w:rPr>
              <w:t>27</w:t>
            </w:r>
            <w:r w:rsidRPr="00051303">
              <w:rPr>
                <w:rFonts w:ascii="Times New Roman" w:hAnsi="Times New Roman" w:cs="Times New Roman"/>
              </w:rPr>
              <w:t>H</w:t>
            </w:r>
            <w:r w:rsidRPr="007C41B6">
              <w:rPr>
                <w:rFonts w:ascii="Times New Roman" w:hAnsi="Times New Roman" w:cs="Times New Roman"/>
                <w:vertAlign w:val="subscript"/>
              </w:rPr>
              <w:t>32</w:t>
            </w:r>
            <w:r w:rsidRPr="00051303">
              <w:rPr>
                <w:rFonts w:ascii="Times New Roman" w:hAnsi="Times New Roman" w:cs="Times New Roman"/>
              </w:rPr>
              <w:t>O</w:t>
            </w:r>
            <w:r w:rsidRPr="007C41B6">
              <w:rPr>
                <w:rFonts w:ascii="Times New Roman" w:hAnsi="Times New Roman" w:cs="Times New Roman"/>
                <w:vertAlign w:val="subscript"/>
              </w:rPr>
              <w:t>14</w:t>
            </w:r>
          </w:p>
        </w:tc>
        <w:tc>
          <w:tcPr>
            <w:tcW w:w="1306" w:type="dxa"/>
            <w:vAlign w:val="center"/>
          </w:tcPr>
          <w:p w14:paraId="526F6C7B" w14:textId="0EEF55A2" w:rsidR="0064565E" w:rsidRPr="000C6189" w:rsidRDefault="0064565E" w:rsidP="00B82E1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A4801">
              <w:rPr>
                <w:rFonts w:ascii="Times New Roman" w:hAnsi="Times New Roman" w:cs="Times New Roman"/>
              </w:rPr>
              <w:t>[M-H]</w:t>
            </w:r>
            <w:r w:rsidRPr="00FA4801">
              <w:rPr>
                <w:rFonts w:ascii="Times New Roman" w:hAnsi="Times New Roman" w:cs="Times New Roman"/>
                <w:vertAlign w:val="superscript"/>
              </w:rPr>
              <w:t>-</w:t>
            </w:r>
          </w:p>
        </w:tc>
        <w:tc>
          <w:tcPr>
            <w:tcW w:w="1739" w:type="dxa"/>
            <w:vAlign w:val="center"/>
          </w:tcPr>
          <w:p w14:paraId="17A17A43" w14:textId="77777777" w:rsidR="0064565E" w:rsidRPr="003D33D1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579.1693</w:t>
            </w:r>
          </w:p>
        </w:tc>
        <w:tc>
          <w:tcPr>
            <w:tcW w:w="1256" w:type="dxa"/>
            <w:vAlign w:val="center"/>
          </w:tcPr>
          <w:p w14:paraId="28DC0C12" w14:textId="2C773EAD" w:rsidR="0064565E" w:rsidRPr="003D33D1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79.172</w:t>
            </w:r>
            <w:r w:rsidR="004A4CC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746" w:type="dxa"/>
            <w:vAlign w:val="center"/>
          </w:tcPr>
          <w:p w14:paraId="1CC7DD11" w14:textId="77777777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500.1559, 470.1454</w:t>
            </w:r>
          </w:p>
        </w:tc>
        <w:tc>
          <w:tcPr>
            <w:tcW w:w="741" w:type="dxa"/>
            <w:vAlign w:val="center"/>
          </w:tcPr>
          <w:p w14:paraId="3A789670" w14:textId="77777777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-4.6</w:t>
            </w:r>
          </w:p>
        </w:tc>
        <w:tc>
          <w:tcPr>
            <w:tcW w:w="1350" w:type="dxa"/>
            <w:vAlign w:val="center"/>
          </w:tcPr>
          <w:p w14:paraId="3F30288B" w14:textId="77777777" w:rsidR="0064565E" w:rsidRPr="003D33D1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7.06</w:t>
            </w:r>
          </w:p>
        </w:tc>
      </w:tr>
      <w:tr w:rsidR="008A6133" w:rsidRPr="000C6189" w14:paraId="18237739" w14:textId="77777777" w:rsidTr="00D420D9">
        <w:trPr>
          <w:trHeight w:val="300"/>
        </w:trPr>
        <w:tc>
          <w:tcPr>
            <w:tcW w:w="3155" w:type="dxa"/>
            <w:noWrap/>
            <w:vAlign w:val="center"/>
          </w:tcPr>
          <w:p w14:paraId="24F3BB05" w14:textId="793C79D9" w:rsidR="0064565E" w:rsidRPr="000C6189" w:rsidRDefault="00320BB9" w:rsidP="00320BB9">
            <w:pPr>
              <w:rPr>
                <w:rFonts w:ascii="Times New Roman" w:hAnsi="Times New Roman" w:cs="Times New Roman"/>
              </w:rPr>
            </w:pPr>
            <w:r w:rsidRPr="00320BB9">
              <w:rPr>
                <w:rFonts w:ascii="Times New Roman" w:hAnsi="Times New Roman" w:cs="Times New Roman"/>
              </w:rPr>
              <w:t>NCGC00384697-01!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20BB9">
              <w:rPr>
                <w:rFonts w:ascii="Times New Roman" w:hAnsi="Times New Roman" w:cs="Times New Roman"/>
              </w:rPr>
              <w:t>[(2</w:t>
            </w:r>
            <w:r w:rsidRPr="00D420D9">
              <w:rPr>
                <w:rFonts w:ascii="Times New Roman" w:hAnsi="Times New Roman" w:cs="Times New Roman"/>
                <w:i/>
                <w:iCs/>
              </w:rPr>
              <w:t>S</w:t>
            </w:r>
            <w:r w:rsidRPr="00320BB9">
              <w:rPr>
                <w:rFonts w:ascii="Times New Roman" w:hAnsi="Times New Roman" w:cs="Times New Roman"/>
              </w:rPr>
              <w:t>,3</w:t>
            </w:r>
            <w:r w:rsidRPr="00D420D9">
              <w:rPr>
                <w:rFonts w:ascii="Times New Roman" w:hAnsi="Times New Roman" w:cs="Times New Roman"/>
                <w:i/>
                <w:iCs/>
              </w:rPr>
              <w:t>R</w:t>
            </w:r>
            <w:r w:rsidRPr="00320BB9">
              <w:rPr>
                <w:rFonts w:ascii="Times New Roman" w:hAnsi="Times New Roman" w:cs="Times New Roman"/>
              </w:rPr>
              <w:t>,4</w:t>
            </w:r>
            <w:r w:rsidRPr="00D420D9">
              <w:rPr>
                <w:rFonts w:ascii="Times New Roman" w:hAnsi="Times New Roman" w:cs="Times New Roman"/>
                <w:i/>
                <w:iCs/>
              </w:rPr>
              <w:t>S</w:t>
            </w:r>
            <w:r w:rsidRPr="00320BB9">
              <w:rPr>
                <w:rFonts w:ascii="Times New Roman" w:hAnsi="Times New Roman" w:cs="Times New Roman"/>
              </w:rPr>
              <w:t>,5</w:t>
            </w:r>
            <w:r w:rsidRPr="00D420D9">
              <w:rPr>
                <w:rFonts w:ascii="Times New Roman" w:hAnsi="Times New Roman" w:cs="Times New Roman"/>
                <w:i/>
                <w:iCs/>
              </w:rPr>
              <w:t>S</w:t>
            </w:r>
            <w:r w:rsidRPr="00320BB9">
              <w:rPr>
                <w:rFonts w:ascii="Times New Roman" w:hAnsi="Times New Roman" w:cs="Times New Roman"/>
              </w:rPr>
              <w:t>,6</w:t>
            </w:r>
            <w:r w:rsidRPr="00D420D9">
              <w:rPr>
                <w:rFonts w:ascii="Times New Roman" w:hAnsi="Times New Roman" w:cs="Times New Roman"/>
                <w:i/>
                <w:iCs/>
              </w:rPr>
              <w:t>R</w:t>
            </w:r>
            <w:r w:rsidRPr="00320BB9">
              <w:rPr>
                <w:rFonts w:ascii="Times New Roman" w:hAnsi="Times New Roman" w:cs="Times New Roman"/>
              </w:rPr>
              <w:t>)-4,5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82E13" w:rsidRPr="00320BB9">
              <w:rPr>
                <w:rFonts w:ascii="Times New Roman" w:hAnsi="Times New Roman" w:cs="Times New Roman"/>
              </w:rPr>
              <w:t>Dihydroxy</w:t>
            </w:r>
            <w:r w:rsidR="00B82E13">
              <w:rPr>
                <w:rFonts w:ascii="Times New Roman" w:hAnsi="Times New Roman" w:cs="Times New Roman"/>
              </w:rPr>
              <w:t xml:space="preserve"> </w:t>
            </w:r>
            <w:r w:rsidRPr="00320BB9">
              <w:rPr>
                <w:rFonts w:ascii="Times New Roman" w:hAnsi="Times New Roman" w:cs="Times New Roman"/>
              </w:rPr>
              <w:t>-3-[(</w:t>
            </w:r>
            <w:r w:rsidRPr="00D420D9">
              <w:rPr>
                <w:rFonts w:ascii="Times New Roman" w:hAnsi="Times New Roman" w:cs="Times New Roman"/>
                <w:i/>
                <w:iCs/>
              </w:rPr>
              <w:t>E</w:t>
            </w:r>
            <w:r w:rsidRPr="00320BB9">
              <w:rPr>
                <w:rFonts w:ascii="Times New Roman" w:hAnsi="Times New Roman" w:cs="Times New Roman"/>
              </w:rPr>
              <w:t>)-3-(4-hydroxyphenyl)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20BB9">
              <w:rPr>
                <w:rFonts w:ascii="Times New Roman" w:hAnsi="Times New Roman" w:cs="Times New Roman"/>
              </w:rPr>
              <w:t>prop-2-enoyl]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20BB9">
              <w:rPr>
                <w:rFonts w:ascii="Times New Roman" w:hAnsi="Times New Roman" w:cs="Times New Roman"/>
              </w:rPr>
              <w:t>oxy-6-[[(</w:t>
            </w:r>
            <w:r w:rsidRPr="00D420D9">
              <w:rPr>
                <w:rFonts w:ascii="Times New Roman" w:hAnsi="Times New Roman" w:cs="Times New Roman"/>
                <w:i/>
                <w:iCs/>
              </w:rPr>
              <w:t>E</w:t>
            </w:r>
            <w:r w:rsidRPr="00320BB9">
              <w:rPr>
                <w:rFonts w:ascii="Times New Roman" w:hAnsi="Times New Roman" w:cs="Times New Roman"/>
              </w:rPr>
              <w:t>)-3-(4-hydroxyphenyl)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20BB9">
              <w:rPr>
                <w:rFonts w:ascii="Times New Roman" w:hAnsi="Times New Roman" w:cs="Times New Roman"/>
              </w:rPr>
              <w:lastRenderedPageBreak/>
              <w:t>prop-2-enoyl]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0BB9">
              <w:rPr>
                <w:rFonts w:ascii="Times New Roman" w:hAnsi="Times New Roman" w:cs="Times New Roman"/>
              </w:rPr>
              <w:t>oxymethyl</w:t>
            </w:r>
            <w:proofErr w:type="spellEnd"/>
            <w:r w:rsidRPr="00320BB9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20BB9">
              <w:rPr>
                <w:rFonts w:ascii="Times New Roman" w:hAnsi="Times New Roman" w:cs="Times New Roman"/>
              </w:rPr>
              <w:t>oxan-2-yl] 3,4,5-trihydroxybenzoate</w:t>
            </w:r>
          </w:p>
        </w:tc>
        <w:tc>
          <w:tcPr>
            <w:tcW w:w="1371" w:type="dxa"/>
            <w:vAlign w:val="center"/>
          </w:tcPr>
          <w:p w14:paraId="1AC4B378" w14:textId="28907BD7" w:rsidR="0064565E" w:rsidRPr="000C6189" w:rsidRDefault="00320BB9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20BB9">
              <w:rPr>
                <w:rFonts w:ascii="Times New Roman" w:hAnsi="Times New Roman" w:cs="Times New Roman"/>
              </w:rPr>
              <w:lastRenderedPageBreak/>
              <w:t>C</w:t>
            </w:r>
            <w:r w:rsidRPr="00320BB9">
              <w:rPr>
                <w:rFonts w:ascii="Times New Roman" w:hAnsi="Times New Roman" w:cs="Times New Roman"/>
                <w:vertAlign w:val="subscript"/>
              </w:rPr>
              <w:t>31</w:t>
            </w:r>
            <w:r w:rsidRPr="00320BB9">
              <w:rPr>
                <w:rFonts w:ascii="Times New Roman" w:hAnsi="Times New Roman" w:cs="Times New Roman"/>
              </w:rPr>
              <w:t>H</w:t>
            </w:r>
            <w:r w:rsidRPr="00320BB9">
              <w:rPr>
                <w:rFonts w:ascii="Times New Roman" w:hAnsi="Times New Roman" w:cs="Times New Roman"/>
                <w:vertAlign w:val="subscript"/>
              </w:rPr>
              <w:t>28</w:t>
            </w:r>
            <w:r w:rsidRPr="00320BB9">
              <w:rPr>
                <w:rFonts w:ascii="Times New Roman" w:hAnsi="Times New Roman" w:cs="Times New Roman"/>
              </w:rPr>
              <w:t>O</w:t>
            </w:r>
            <w:r w:rsidRPr="00320BB9">
              <w:rPr>
                <w:rFonts w:ascii="Times New Roman" w:hAnsi="Times New Roman" w:cs="Times New Roman"/>
                <w:vertAlign w:val="subscript"/>
              </w:rPr>
              <w:t>14</w:t>
            </w:r>
          </w:p>
        </w:tc>
        <w:tc>
          <w:tcPr>
            <w:tcW w:w="1306" w:type="dxa"/>
            <w:vAlign w:val="center"/>
          </w:tcPr>
          <w:p w14:paraId="355A85BC" w14:textId="26939842" w:rsidR="0064565E" w:rsidRPr="000C6189" w:rsidRDefault="0064565E" w:rsidP="00B82E1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A4801">
              <w:rPr>
                <w:rFonts w:ascii="Times New Roman" w:hAnsi="Times New Roman" w:cs="Times New Roman"/>
              </w:rPr>
              <w:t>[M-H]</w:t>
            </w:r>
            <w:r w:rsidRPr="00FA4801">
              <w:rPr>
                <w:rFonts w:ascii="Times New Roman" w:hAnsi="Times New Roman" w:cs="Times New Roman"/>
                <w:vertAlign w:val="superscript"/>
              </w:rPr>
              <w:t>-</w:t>
            </w:r>
          </w:p>
        </w:tc>
        <w:tc>
          <w:tcPr>
            <w:tcW w:w="1739" w:type="dxa"/>
            <w:vAlign w:val="center"/>
          </w:tcPr>
          <w:p w14:paraId="6CC94BBF" w14:textId="22C0712C" w:rsidR="0064565E" w:rsidRPr="003D33D1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623.14</w:t>
            </w:r>
            <w:r w:rsidR="004A4CC3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256" w:type="dxa"/>
            <w:vAlign w:val="center"/>
          </w:tcPr>
          <w:p w14:paraId="016BBF0C" w14:textId="77777777" w:rsidR="0064565E" w:rsidRPr="003D33D1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623.1409</w:t>
            </w:r>
          </w:p>
        </w:tc>
        <w:tc>
          <w:tcPr>
            <w:tcW w:w="2746" w:type="dxa"/>
            <w:vAlign w:val="center"/>
          </w:tcPr>
          <w:p w14:paraId="1D8CEF20" w14:textId="0D426212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460.1762, 315.051</w:t>
            </w:r>
            <w:r w:rsidR="000B7C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1" w:type="dxa"/>
            <w:vAlign w:val="center"/>
          </w:tcPr>
          <w:p w14:paraId="42BE6835" w14:textId="77777777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-1.4</w:t>
            </w:r>
          </w:p>
        </w:tc>
        <w:tc>
          <w:tcPr>
            <w:tcW w:w="1350" w:type="dxa"/>
            <w:vAlign w:val="center"/>
          </w:tcPr>
          <w:p w14:paraId="1DB08678" w14:textId="77777777" w:rsidR="0064565E" w:rsidRPr="003D33D1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7.58</w:t>
            </w:r>
          </w:p>
        </w:tc>
      </w:tr>
      <w:tr w:rsidR="008A6133" w:rsidRPr="000C6189" w14:paraId="20FD2E14" w14:textId="77777777" w:rsidTr="00D420D9">
        <w:trPr>
          <w:trHeight w:val="300"/>
        </w:trPr>
        <w:tc>
          <w:tcPr>
            <w:tcW w:w="3155" w:type="dxa"/>
            <w:noWrap/>
            <w:vAlign w:val="center"/>
          </w:tcPr>
          <w:p w14:paraId="23A18014" w14:textId="77777777" w:rsidR="0064565E" w:rsidRPr="000C6189" w:rsidRDefault="0064565E" w:rsidP="0064565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C6189">
              <w:rPr>
                <w:rFonts w:ascii="Times New Roman" w:hAnsi="Times New Roman" w:cs="Times New Roman"/>
              </w:rPr>
              <w:t>Furostane</w:t>
            </w:r>
            <w:proofErr w:type="spellEnd"/>
            <w:r w:rsidRPr="000C6189">
              <w:rPr>
                <w:rFonts w:ascii="Times New Roman" w:hAnsi="Times New Roman" w:cs="Times New Roman"/>
              </w:rPr>
              <w:t xml:space="preserve"> base-2H+O-Hex</w:t>
            </w:r>
          </w:p>
        </w:tc>
        <w:tc>
          <w:tcPr>
            <w:tcW w:w="1371" w:type="dxa"/>
            <w:vAlign w:val="center"/>
          </w:tcPr>
          <w:p w14:paraId="4C5F26DE" w14:textId="32511EDF" w:rsidR="0064565E" w:rsidRPr="000C6189" w:rsidRDefault="00320BB9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20BB9">
              <w:rPr>
                <w:rFonts w:ascii="Times New Roman" w:hAnsi="Times New Roman" w:cs="Times New Roman"/>
              </w:rPr>
              <w:t>C</w:t>
            </w:r>
            <w:r w:rsidRPr="00320BB9">
              <w:rPr>
                <w:rFonts w:ascii="Times New Roman" w:hAnsi="Times New Roman" w:cs="Times New Roman"/>
                <w:vertAlign w:val="subscript"/>
              </w:rPr>
              <w:t>33</w:t>
            </w:r>
            <w:r w:rsidRPr="00320BB9">
              <w:rPr>
                <w:rFonts w:ascii="Times New Roman" w:hAnsi="Times New Roman" w:cs="Times New Roman"/>
              </w:rPr>
              <w:t>H</w:t>
            </w:r>
            <w:r w:rsidRPr="00320BB9">
              <w:rPr>
                <w:rFonts w:ascii="Times New Roman" w:hAnsi="Times New Roman" w:cs="Times New Roman"/>
                <w:vertAlign w:val="subscript"/>
              </w:rPr>
              <w:t>54</w:t>
            </w:r>
            <w:r w:rsidRPr="00320BB9">
              <w:rPr>
                <w:rFonts w:ascii="Times New Roman" w:hAnsi="Times New Roman" w:cs="Times New Roman"/>
              </w:rPr>
              <w:t>O</w:t>
            </w:r>
            <w:r w:rsidRPr="00320BB9">
              <w:rPr>
                <w:rFonts w:ascii="Times New Roman" w:hAnsi="Times New Roman" w:cs="Times New Roman"/>
                <w:vertAlign w:val="subscript"/>
              </w:rPr>
              <w:t>9</w:t>
            </w:r>
          </w:p>
        </w:tc>
        <w:tc>
          <w:tcPr>
            <w:tcW w:w="1306" w:type="dxa"/>
            <w:vAlign w:val="center"/>
          </w:tcPr>
          <w:p w14:paraId="05BB45DA" w14:textId="4C65E1A5" w:rsidR="0064565E" w:rsidRPr="000C6189" w:rsidRDefault="0064565E" w:rsidP="00B82E1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A4801">
              <w:rPr>
                <w:rFonts w:ascii="Times New Roman" w:hAnsi="Times New Roman" w:cs="Times New Roman"/>
              </w:rPr>
              <w:t>[M-H]</w:t>
            </w:r>
            <w:r w:rsidRPr="00FA4801">
              <w:rPr>
                <w:rFonts w:ascii="Times New Roman" w:hAnsi="Times New Roman" w:cs="Times New Roman"/>
                <w:vertAlign w:val="superscript"/>
              </w:rPr>
              <w:t>-</w:t>
            </w:r>
          </w:p>
        </w:tc>
        <w:tc>
          <w:tcPr>
            <w:tcW w:w="1739" w:type="dxa"/>
            <w:vAlign w:val="center"/>
          </w:tcPr>
          <w:p w14:paraId="7C7373B7" w14:textId="01A51428" w:rsidR="0064565E" w:rsidRPr="003D33D1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C6189">
              <w:rPr>
                <w:rFonts w:ascii="Times New Roman" w:hAnsi="Times New Roman" w:cs="Times New Roman"/>
                <w:color w:val="000000"/>
              </w:rPr>
              <w:t>639.375</w:t>
            </w:r>
            <w:r w:rsidR="004A4CC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56" w:type="dxa"/>
            <w:vAlign w:val="center"/>
          </w:tcPr>
          <w:p w14:paraId="742B242B" w14:textId="77777777" w:rsidR="0064565E" w:rsidRPr="003D33D1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639.3729</w:t>
            </w:r>
          </w:p>
        </w:tc>
        <w:tc>
          <w:tcPr>
            <w:tcW w:w="2746" w:type="dxa"/>
            <w:vAlign w:val="center"/>
          </w:tcPr>
          <w:p w14:paraId="36178D04" w14:textId="77777777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593.37, 594.3717</w:t>
            </w:r>
          </w:p>
        </w:tc>
        <w:tc>
          <w:tcPr>
            <w:tcW w:w="741" w:type="dxa"/>
            <w:vAlign w:val="center"/>
          </w:tcPr>
          <w:p w14:paraId="4089B4FC" w14:textId="77777777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350" w:type="dxa"/>
            <w:vAlign w:val="center"/>
          </w:tcPr>
          <w:p w14:paraId="7DF0FBEA" w14:textId="77777777" w:rsidR="0064565E" w:rsidRPr="003D33D1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9.82</w:t>
            </w:r>
          </w:p>
        </w:tc>
      </w:tr>
      <w:tr w:rsidR="008A6133" w:rsidRPr="000C6189" w14:paraId="0222FF9B" w14:textId="77777777" w:rsidTr="00D420D9">
        <w:trPr>
          <w:trHeight w:val="300"/>
        </w:trPr>
        <w:tc>
          <w:tcPr>
            <w:tcW w:w="3155" w:type="dxa"/>
            <w:noWrap/>
            <w:vAlign w:val="center"/>
          </w:tcPr>
          <w:p w14:paraId="2BDD88AA" w14:textId="058C606E" w:rsidR="0064565E" w:rsidRPr="000C6189" w:rsidRDefault="0064565E" w:rsidP="0064565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Cyanidin-3-</w:t>
            </w:r>
            <w:r w:rsidRPr="00D420D9">
              <w:rPr>
                <w:rFonts w:ascii="Times New Roman" w:hAnsi="Times New Roman" w:cs="Times New Roman"/>
                <w:i/>
                <w:iCs/>
              </w:rPr>
              <w:t>O</w:t>
            </w:r>
            <w:r w:rsidRPr="000C6189">
              <w:rPr>
                <w:rFonts w:ascii="Times New Roman" w:hAnsi="Times New Roman" w:cs="Times New Roman"/>
              </w:rPr>
              <w:t>-</w:t>
            </w:r>
            <w:r w:rsidRPr="00D420D9">
              <w:rPr>
                <w:rFonts w:ascii="Times New Roman" w:hAnsi="Times New Roman" w:cs="Times New Roman"/>
                <w:i/>
                <w:iCs/>
              </w:rPr>
              <w:t>O</w:t>
            </w:r>
            <w:r w:rsidRPr="000C6189">
              <w:rPr>
                <w:rFonts w:ascii="Times New Roman" w:hAnsi="Times New Roman" w:cs="Times New Roman"/>
              </w:rPr>
              <w:t>-(2"-</w:t>
            </w:r>
            <w:r w:rsidRPr="00D420D9">
              <w:rPr>
                <w:rFonts w:ascii="Times New Roman" w:hAnsi="Times New Roman" w:cs="Times New Roman"/>
                <w:i/>
                <w:iCs/>
              </w:rPr>
              <w:t>O</w:t>
            </w:r>
            <w:r w:rsidRPr="000C6189">
              <w:rPr>
                <w:rFonts w:ascii="Times New Roman" w:hAnsi="Times New Roman" w:cs="Times New Roman"/>
              </w:rPr>
              <w:t>-beta- Anthocyanidin-5-</w:t>
            </w:r>
            <w:r w:rsidR="00B82E13" w:rsidRPr="00D420D9">
              <w:rPr>
                <w:rFonts w:ascii="Times New Roman" w:hAnsi="Times New Roman" w:cs="Times New Roman"/>
                <w:i/>
                <w:iCs/>
              </w:rPr>
              <w:t>O</w:t>
            </w:r>
            <w:r w:rsidRPr="000C6189">
              <w:rPr>
                <w:rFonts w:ascii="Times New Roman" w:hAnsi="Times New Roman" w:cs="Times New Roman"/>
              </w:rPr>
              <w:t>-glyco</w:t>
            </w:r>
          </w:p>
        </w:tc>
        <w:tc>
          <w:tcPr>
            <w:tcW w:w="1371" w:type="dxa"/>
            <w:vAlign w:val="center"/>
          </w:tcPr>
          <w:p w14:paraId="624292A6" w14:textId="755C10A2" w:rsidR="0064565E" w:rsidRPr="000C6189" w:rsidRDefault="00320BB9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20BB9">
              <w:rPr>
                <w:rFonts w:ascii="Times New Roman" w:hAnsi="Times New Roman" w:cs="Times New Roman"/>
              </w:rPr>
              <w:t>C</w:t>
            </w:r>
            <w:r w:rsidRPr="00320BB9">
              <w:rPr>
                <w:rFonts w:ascii="Times New Roman" w:hAnsi="Times New Roman" w:cs="Times New Roman"/>
                <w:vertAlign w:val="subscript"/>
              </w:rPr>
              <w:t>32</w:t>
            </w:r>
            <w:r w:rsidRPr="00320BB9">
              <w:rPr>
                <w:rFonts w:ascii="Times New Roman" w:hAnsi="Times New Roman" w:cs="Times New Roman"/>
              </w:rPr>
              <w:t>H</w:t>
            </w:r>
            <w:r w:rsidRPr="00320BB9">
              <w:rPr>
                <w:rFonts w:ascii="Times New Roman" w:hAnsi="Times New Roman" w:cs="Times New Roman"/>
                <w:vertAlign w:val="subscript"/>
              </w:rPr>
              <w:t>3</w:t>
            </w:r>
            <w:r w:rsidR="004E3072">
              <w:rPr>
                <w:rFonts w:ascii="Times New Roman" w:hAnsi="Times New Roman" w:cs="Times New Roman"/>
                <w:vertAlign w:val="subscript"/>
              </w:rPr>
              <w:t>8</w:t>
            </w:r>
            <w:r w:rsidRPr="00320BB9">
              <w:rPr>
                <w:rFonts w:ascii="Times New Roman" w:hAnsi="Times New Roman" w:cs="Times New Roman"/>
              </w:rPr>
              <w:t>O</w:t>
            </w:r>
            <w:r w:rsidRPr="00320BB9">
              <w:rPr>
                <w:rFonts w:ascii="Times New Roman" w:hAnsi="Times New Roman" w:cs="Times New Roman"/>
                <w:vertAlign w:val="subscript"/>
              </w:rPr>
              <w:t>20</w:t>
            </w:r>
          </w:p>
        </w:tc>
        <w:tc>
          <w:tcPr>
            <w:tcW w:w="1306" w:type="dxa"/>
            <w:vAlign w:val="center"/>
          </w:tcPr>
          <w:p w14:paraId="6CD09B9A" w14:textId="7B8E5D84" w:rsidR="0064565E" w:rsidRPr="000C6189" w:rsidRDefault="0064565E" w:rsidP="00B82E1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A4801">
              <w:rPr>
                <w:rFonts w:ascii="Times New Roman" w:hAnsi="Times New Roman" w:cs="Times New Roman"/>
              </w:rPr>
              <w:t>[M-H]</w:t>
            </w:r>
            <w:r w:rsidRPr="00FA4801">
              <w:rPr>
                <w:rFonts w:ascii="Times New Roman" w:hAnsi="Times New Roman" w:cs="Times New Roman"/>
                <w:vertAlign w:val="superscript"/>
              </w:rPr>
              <w:t>-</w:t>
            </w:r>
          </w:p>
        </w:tc>
        <w:tc>
          <w:tcPr>
            <w:tcW w:w="1739" w:type="dxa"/>
            <w:vAlign w:val="center"/>
          </w:tcPr>
          <w:p w14:paraId="19EE457B" w14:textId="77777777" w:rsidR="0064565E" w:rsidRPr="003D33D1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741.1877</w:t>
            </w:r>
          </w:p>
        </w:tc>
        <w:tc>
          <w:tcPr>
            <w:tcW w:w="1256" w:type="dxa"/>
            <w:vAlign w:val="center"/>
          </w:tcPr>
          <w:p w14:paraId="64EC2DC3" w14:textId="77777777" w:rsidR="0064565E" w:rsidRPr="003D33D1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741.1878</w:t>
            </w:r>
          </w:p>
        </w:tc>
        <w:tc>
          <w:tcPr>
            <w:tcW w:w="2746" w:type="dxa"/>
            <w:vAlign w:val="center"/>
          </w:tcPr>
          <w:p w14:paraId="53A486E1" w14:textId="77777777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741" w:type="dxa"/>
            <w:vAlign w:val="center"/>
          </w:tcPr>
          <w:p w14:paraId="69D734EF" w14:textId="77777777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-0.1</w:t>
            </w:r>
          </w:p>
        </w:tc>
        <w:tc>
          <w:tcPr>
            <w:tcW w:w="1350" w:type="dxa"/>
            <w:vAlign w:val="center"/>
          </w:tcPr>
          <w:p w14:paraId="0016B4CE" w14:textId="77777777" w:rsidR="0064565E" w:rsidRPr="003D33D1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6.37</w:t>
            </w:r>
          </w:p>
        </w:tc>
      </w:tr>
      <w:tr w:rsidR="008A6133" w:rsidRPr="000C6189" w14:paraId="042F8FDB" w14:textId="77777777" w:rsidTr="00D420D9">
        <w:trPr>
          <w:trHeight w:val="300"/>
        </w:trPr>
        <w:tc>
          <w:tcPr>
            <w:tcW w:w="3155" w:type="dxa"/>
            <w:noWrap/>
            <w:vAlign w:val="center"/>
          </w:tcPr>
          <w:p w14:paraId="13B49CB4" w14:textId="4A9B1146" w:rsidR="0064565E" w:rsidRPr="000C6189" w:rsidRDefault="00320BB9" w:rsidP="00320BB9">
            <w:pPr>
              <w:rPr>
                <w:rFonts w:ascii="Times New Roman" w:hAnsi="Times New Roman" w:cs="Times New Roman"/>
              </w:rPr>
            </w:pPr>
            <w:r w:rsidRPr="00320BB9">
              <w:rPr>
                <w:rFonts w:ascii="Times New Roman" w:hAnsi="Times New Roman" w:cs="Times New Roman"/>
              </w:rPr>
              <w:t>NCGC00169209-</w:t>
            </w:r>
            <w:proofErr w:type="gramStart"/>
            <w:r w:rsidRPr="00320BB9">
              <w:rPr>
                <w:rFonts w:ascii="Times New Roman" w:hAnsi="Times New Roman" w:cs="Times New Roman"/>
              </w:rPr>
              <w:t>03![</w:t>
            </w:r>
            <w:proofErr w:type="gramEnd"/>
            <w:r w:rsidRPr="00320BB9">
              <w:rPr>
                <w:rFonts w:ascii="Times New Roman" w:hAnsi="Times New Roman" w:cs="Times New Roman"/>
              </w:rPr>
              <w:t>17-(2,6-</w:t>
            </w:r>
            <w:r w:rsidR="00B82E13" w:rsidRPr="00320BB9">
              <w:rPr>
                <w:rFonts w:ascii="Times New Roman" w:hAnsi="Times New Roman" w:cs="Times New Roman"/>
              </w:rPr>
              <w:t>Dihydroxy</w:t>
            </w:r>
            <w:r w:rsidRPr="00320BB9">
              <w:rPr>
                <w:rFonts w:ascii="Times New Roman" w:hAnsi="Times New Roman" w:cs="Times New Roman"/>
              </w:rPr>
              <w:t>-6-methyl-3-oxoheptan-2-yl)-3-hydroxy-4,4,9,13,14-pentamethyl-2-[3,4,5-trihydroxy-6-(hydroxymethyl)oxan-2-yl]oxy-2,3,7,8,10,11,12,15,16,17-decahydro-1</w:t>
            </w:r>
            <w:r w:rsidRPr="00D420D9">
              <w:rPr>
                <w:rFonts w:ascii="Times New Roman" w:hAnsi="Times New Roman" w:cs="Times New Roman"/>
                <w:i/>
                <w:iCs/>
              </w:rPr>
              <w:t>H</w:t>
            </w:r>
            <w:r w:rsidRPr="00320BB9">
              <w:rPr>
                <w:rFonts w:ascii="Times New Roman" w:hAnsi="Times New Roman" w:cs="Times New Roman"/>
              </w:rPr>
              <w:t>-cyclopenta[a]phenanthren-16-yl] acetate</w:t>
            </w:r>
          </w:p>
        </w:tc>
        <w:tc>
          <w:tcPr>
            <w:tcW w:w="1371" w:type="dxa"/>
            <w:vAlign w:val="center"/>
          </w:tcPr>
          <w:p w14:paraId="50D55309" w14:textId="06D5B97F" w:rsidR="0064565E" w:rsidRPr="000C6189" w:rsidRDefault="00320BB9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20BB9">
              <w:rPr>
                <w:rFonts w:ascii="Times New Roman" w:hAnsi="Times New Roman" w:cs="Times New Roman"/>
              </w:rPr>
              <w:t>C</w:t>
            </w:r>
            <w:r w:rsidRPr="00320BB9">
              <w:rPr>
                <w:rFonts w:ascii="Times New Roman" w:hAnsi="Times New Roman" w:cs="Times New Roman"/>
                <w:vertAlign w:val="subscript"/>
              </w:rPr>
              <w:t>38</w:t>
            </w:r>
            <w:r w:rsidRPr="00320BB9">
              <w:rPr>
                <w:rFonts w:ascii="Times New Roman" w:hAnsi="Times New Roman" w:cs="Times New Roman"/>
              </w:rPr>
              <w:t>H</w:t>
            </w:r>
            <w:r w:rsidRPr="00320BB9">
              <w:rPr>
                <w:rFonts w:ascii="Times New Roman" w:hAnsi="Times New Roman" w:cs="Times New Roman"/>
                <w:vertAlign w:val="subscript"/>
              </w:rPr>
              <w:t>62</w:t>
            </w:r>
            <w:r w:rsidRPr="00320BB9">
              <w:rPr>
                <w:rFonts w:ascii="Times New Roman" w:hAnsi="Times New Roman" w:cs="Times New Roman"/>
              </w:rPr>
              <w:t>O</w:t>
            </w:r>
            <w:r w:rsidRPr="00320BB9">
              <w:rPr>
                <w:rFonts w:ascii="Times New Roman" w:hAnsi="Times New Roman" w:cs="Times New Roman"/>
                <w:vertAlign w:val="subscript"/>
              </w:rPr>
              <w:t>12</w:t>
            </w:r>
          </w:p>
        </w:tc>
        <w:tc>
          <w:tcPr>
            <w:tcW w:w="1306" w:type="dxa"/>
            <w:vAlign w:val="center"/>
          </w:tcPr>
          <w:p w14:paraId="12EC59CA" w14:textId="760564BE" w:rsidR="0064565E" w:rsidRPr="000C6189" w:rsidRDefault="0064565E" w:rsidP="00B82E1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A4801">
              <w:rPr>
                <w:rFonts w:ascii="Times New Roman" w:hAnsi="Times New Roman" w:cs="Times New Roman"/>
              </w:rPr>
              <w:t>[M-H]</w:t>
            </w:r>
            <w:r w:rsidRPr="00FA4801">
              <w:rPr>
                <w:rFonts w:ascii="Times New Roman" w:hAnsi="Times New Roman" w:cs="Times New Roman"/>
                <w:vertAlign w:val="superscript"/>
              </w:rPr>
              <w:t>-</w:t>
            </w:r>
          </w:p>
        </w:tc>
        <w:tc>
          <w:tcPr>
            <w:tcW w:w="1739" w:type="dxa"/>
            <w:vAlign w:val="center"/>
          </w:tcPr>
          <w:p w14:paraId="103D44BD" w14:textId="705597ED" w:rsidR="0064565E" w:rsidRPr="003D33D1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755.4208</w:t>
            </w:r>
          </w:p>
        </w:tc>
        <w:tc>
          <w:tcPr>
            <w:tcW w:w="1256" w:type="dxa"/>
            <w:vAlign w:val="center"/>
          </w:tcPr>
          <w:p w14:paraId="1982CA58" w14:textId="6F610E2B" w:rsidR="0064565E" w:rsidRPr="003D33D1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755.422</w:t>
            </w:r>
            <w:r w:rsidR="004A4CC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746" w:type="dxa"/>
            <w:vAlign w:val="center"/>
          </w:tcPr>
          <w:p w14:paraId="49993E6B" w14:textId="2E229A10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709.4141, 681.453</w:t>
            </w:r>
            <w:r w:rsidR="008965D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1" w:type="dxa"/>
            <w:vAlign w:val="center"/>
          </w:tcPr>
          <w:p w14:paraId="16FC7C37" w14:textId="77777777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-1.5</w:t>
            </w:r>
          </w:p>
        </w:tc>
        <w:tc>
          <w:tcPr>
            <w:tcW w:w="1350" w:type="dxa"/>
            <w:vAlign w:val="center"/>
          </w:tcPr>
          <w:p w14:paraId="6F35F61C" w14:textId="77777777" w:rsidR="0064565E" w:rsidRPr="003D33D1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8.2</w:t>
            </w:r>
          </w:p>
        </w:tc>
      </w:tr>
      <w:tr w:rsidR="008A6133" w:rsidRPr="000C6189" w14:paraId="582E3C39" w14:textId="77777777" w:rsidTr="00D420D9">
        <w:trPr>
          <w:trHeight w:val="300"/>
        </w:trPr>
        <w:tc>
          <w:tcPr>
            <w:tcW w:w="3155" w:type="dxa"/>
            <w:noWrap/>
            <w:vAlign w:val="center"/>
          </w:tcPr>
          <w:p w14:paraId="2FAE6574" w14:textId="0B78FA37" w:rsidR="0064565E" w:rsidRPr="000C6189" w:rsidRDefault="00656030" w:rsidP="0064565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56030">
              <w:rPr>
                <w:rFonts w:ascii="Times New Roman" w:hAnsi="Times New Roman" w:cs="Times New Roman"/>
              </w:rPr>
              <w:t>NCGC00179940-02_beta-D-Glucopyranoside, 3,23-dihydroxyspirostan-6-yl 6-deoxy-4-</w:t>
            </w:r>
            <w:r w:rsidRPr="00D420D9">
              <w:rPr>
                <w:rFonts w:ascii="Times New Roman" w:hAnsi="Times New Roman" w:cs="Times New Roman"/>
                <w:i/>
                <w:iCs/>
              </w:rPr>
              <w:t>O</w:t>
            </w:r>
            <w:r w:rsidRPr="00656030">
              <w:rPr>
                <w:rFonts w:ascii="Times New Roman" w:hAnsi="Times New Roman" w:cs="Times New Roman"/>
              </w:rPr>
              <w:t>-(6-deoxy-alpha-L-mannopyranosyl)</w:t>
            </w:r>
            <w:r w:rsidRPr="00656030" w:rsidDel="0065603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71" w:type="dxa"/>
            <w:vAlign w:val="center"/>
          </w:tcPr>
          <w:p w14:paraId="700359A6" w14:textId="3E4E150B" w:rsidR="0064565E" w:rsidRPr="000C6189" w:rsidRDefault="00320BB9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20BB9">
              <w:rPr>
                <w:rFonts w:ascii="Times New Roman" w:hAnsi="Times New Roman" w:cs="Times New Roman"/>
              </w:rPr>
              <w:t>C</w:t>
            </w:r>
            <w:r w:rsidRPr="00320BB9">
              <w:rPr>
                <w:rFonts w:ascii="Times New Roman" w:hAnsi="Times New Roman" w:cs="Times New Roman"/>
                <w:vertAlign w:val="subscript"/>
              </w:rPr>
              <w:t>39</w:t>
            </w:r>
            <w:r w:rsidRPr="00320BB9">
              <w:rPr>
                <w:rFonts w:ascii="Times New Roman" w:hAnsi="Times New Roman" w:cs="Times New Roman"/>
              </w:rPr>
              <w:t>H</w:t>
            </w:r>
            <w:r w:rsidRPr="00320BB9">
              <w:rPr>
                <w:rFonts w:ascii="Times New Roman" w:hAnsi="Times New Roman" w:cs="Times New Roman"/>
                <w:vertAlign w:val="subscript"/>
              </w:rPr>
              <w:t>64</w:t>
            </w:r>
            <w:r w:rsidRPr="00320BB9">
              <w:rPr>
                <w:rFonts w:ascii="Times New Roman" w:hAnsi="Times New Roman" w:cs="Times New Roman"/>
              </w:rPr>
              <w:t>O</w:t>
            </w:r>
            <w:r w:rsidRPr="00320BB9">
              <w:rPr>
                <w:rFonts w:ascii="Times New Roman" w:hAnsi="Times New Roman" w:cs="Times New Roman"/>
                <w:vertAlign w:val="subscript"/>
              </w:rPr>
              <w:t>13</w:t>
            </w:r>
          </w:p>
        </w:tc>
        <w:tc>
          <w:tcPr>
            <w:tcW w:w="1306" w:type="dxa"/>
            <w:vAlign w:val="center"/>
          </w:tcPr>
          <w:p w14:paraId="5076E303" w14:textId="522FF351" w:rsidR="0064565E" w:rsidRPr="000C6189" w:rsidRDefault="0064565E" w:rsidP="00B82E1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A4801">
              <w:rPr>
                <w:rFonts w:ascii="Times New Roman" w:hAnsi="Times New Roman" w:cs="Times New Roman"/>
              </w:rPr>
              <w:t>[M-H]</w:t>
            </w:r>
            <w:r w:rsidRPr="00FA4801">
              <w:rPr>
                <w:rFonts w:ascii="Times New Roman" w:hAnsi="Times New Roman" w:cs="Times New Roman"/>
                <w:vertAlign w:val="superscript"/>
              </w:rPr>
              <w:t>-</w:t>
            </w:r>
          </w:p>
        </w:tc>
        <w:tc>
          <w:tcPr>
            <w:tcW w:w="1739" w:type="dxa"/>
            <w:vAlign w:val="center"/>
          </w:tcPr>
          <w:p w14:paraId="7BEFDC0D" w14:textId="33B8AE34" w:rsidR="0064565E" w:rsidRPr="003D33D1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785.4329</w:t>
            </w:r>
          </w:p>
        </w:tc>
        <w:tc>
          <w:tcPr>
            <w:tcW w:w="1256" w:type="dxa"/>
            <w:vAlign w:val="center"/>
          </w:tcPr>
          <w:p w14:paraId="3BD9E97E" w14:textId="77777777" w:rsidR="0064565E" w:rsidRPr="003D33D1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785.4329</w:t>
            </w:r>
          </w:p>
        </w:tc>
        <w:tc>
          <w:tcPr>
            <w:tcW w:w="2746" w:type="dxa"/>
            <w:vAlign w:val="center"/>
          </w:tcPr>
          <w:p w14:paraId="31DF4989" w14:textId="77777777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740.4306, 577.3739</w:t>
            </w:r>
          </w:p>
        </w:tc>
        <w:tc>
          <w:tcPr>
            <w:tcW w:w="741" w:type="dxa"/>
            <w:vAlign w:val="center"/>
          </w:tcPr>
          <w:p w14:paraId="5E14E08A" w14:textId="77777777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350" w:type="dxa"/>
            <w:vAlign w:val="center"/>
          </w:tcPr>
          <w:p w14:paraId="61F6EAD1" w14:textId="77777777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10.16</w:t>
            </w:r>
          </w:p>
          <w:p w14:paraId="589B4837" w14:textId="77777777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6133" w:rsidRPr="000C6189" w14:paraId="2A02562D" w14:textId="77777777" w:rsidTr="00D420D9">
        <w:trPr>
          <w:trHeight w:val="300"/>
        </w:trPr>
        <w:tc>
          <w:tcPr>
            <w:tcW w:w="3155" w:type="dxa"/>
            <w:noWrap/>
            <w:vAlign w:val="center"/>
          </w:tcPr>
          <w:p w14:paraId="151D80B6" w14:textId="2FC3827D" w:rsidR="0064565E" w:rsidRPr="000C6189" w:rsidRDefault="00663E5C" w:rsidP="00663E5C">
            <w:pPr>
              <w:rPr>
                <w:rFonts w:ascii="Times New Roman" w:hAnsi="Times New Roman" w:cs="Times New Roman"/>
              </w:rPr>
            </w:pPr>
            <w:r w:rsidRPr="00663E5C">
              <w:rPr>
                <w:rFonts w:ascii="Times New Roman" w:hAnsi="Times New Roman" w:cs="Times New Roman"/>
              </w:rPr>
              <w:t>[(2</w:t>
            </w:r>
            <w:r w:rsidRPr="00D420D9">
              <w:rPr>
                <w:rFonts w:ascii="Times New Roman" w:hAnsi="Times New Roman" w:cs="Times New Roman"/>
                <w:i/>
                <w:iCs/>
              </w:rPr>
              <w:t>R</w:t>
            </w:r>
            <w:r w:rsidRPr="00663E5C">
              <w:rPr>
                <w:rFonts w:ascii="Times New Roman" w:hAnsi="Times New Roman" w:cs="Times New Roman"/>
              </w:rPr>
              <w:t>,3</w:t>
            </w:r>
            <w:r w:rsidRPr="00D420D9">
              <w:rPr>
                <w:rFonts w:ascii="Times New Roman" w:hAnsi="Times New Roman" w:cs="Times New Roman"/>
                <w:i/>
                <w:iCs/>
              </w:rPr>
              <w:t>S</w:t>
            </w:r>
            <w:r w:rsidRPr="00663E5C">
              <w:rPr>
                <w:rFonts w:ascii="Times New Roman" w:hAnsi="Times New Roman" w:cs="Times New Roman"/>
              </w:rPr>
              <w:t>,4</w:t>
            </w:r>
            <w:r w:rsidRPr="00D420D9">
              <w:rPr>
                <w:rFonts w:ascii="Times New Roman" w:hAnsi="Times New Roman" w:cs="Times New Roman"/>
                <w:i/>
                <w:iCs/>
              </w:rPr>
              <w:t>S</w:t>
            </w:r>
            <w:r w:rsidRPr="00663E5C">
              <w:rPr>
                <w:rFonts w:ascii="Times New Roman" w:hAnsi="Times New Roman" w:cs="Times New Roman"/>
              </w:rPr>
              <w:t>,5</w:t>
            </w:r>
            <w:r w:rsidRPr="00D420D9">
              <w:rPr>
                <w:rFonts w:ascii="Times New Roman" w:hAnsi="Times New Roman" w:cs="Times New Roman"/>
                <w:i/>
                <w:iCs/>
              </w:rPr>
              <w:t>R</w:t>
            </w:r>
            <w:r w:rsidRPr="00663E5C">
              <w:rPr>
                <w:rFonts w:ascii="Times New Roman" w:hAnsi="Times New Roman" w:cs="Times New Roman"/>
              </w:rPr>
              <w:t>,6</w:t>
            </w:r>
            <w:r w:rsidRPr="00D420D9">
              <w:rPr>
                <w:rFonts w:ascii="Times New Roman" w:hAnsi="Times New Roman" w:cs="Times New Roman"/>
                <w:i/>
                <w:iCs/>
              </w:rPr>
              <w:t>S</w:t>
            </w:r>
            <w:r w:rsidRPr="00663E5C">
              <w:rPr>
                <w:rFonts w:ascii="Times New Roman" w:hAnsi="Times New Roman" w:cs="Times New Roman"/>
              </w:rPr>
              <w:t>)-6-[(2</w:t>
            </w:r>
            <w:r w:rsidRPr="00D420D9">
              <w:rPr>
                <w:rFonts w:ascii="Times New Roman" w:hAnsi="Times New Roman" w:cs="Times New Roman"/>
                <w:i/>
                <w:iCs/>
              </w:rPr>
              <w:t>S</w:t>
            </w:r>
            <w:r w:rsidRPr="00663E5C">
              <w:rPr>
                <w:rFonts w:ascii="Times New Roman" w:hAnsi="Times New Roman" w:cs="Times New Roman"/>
              </w:rPr>
              <w:t>,3</w:t>
            </w:r>
            <w:r w:rsidRPr="00D420D9">
              <w:rPr>
                <w:rFonts w:ascii="Times New Roman" w:hAnsi="Times New Roman" w:cs="Times New Roman"/>
                <w:i/>
                <w:iCs/>
              </w:rPr>
              <w:t>R</w:t>
            </w:r>
            <w:r w:rsidRPr="00663E5C">
              <w:rPr>
                <w:rFonts w:ascii="Times New Roman" w:hAnsi="Times New Roman" w:cs="Times New Roman"/>
              </w:rPr>
              <w:t>,4</w:t>
            </w:r>
            <w:r w:rsidRPr="00D420D9">
              <w:rPr>
                <w:rFonts w:ascii="Times New Roman" w:hAnsi="Times New Roman" w:cs="Times New Roman"/>
                <w:i/>
                <w:iCs/>
              </w:rPr>
              <w:t>S</w:t>
            </w:r>
            <w:r w:rsidRPr="00663E5C">
              <w:rPr>
                <w:rFonts w:ascii="Times New Roman" w:hAnsi="Times New Roman" w:cs="Times New Roman"/>
              </w:rPr>
              <w:t>,5</w:t>
            </w:r>
            <w:r w:rsidRPr="00D420D9">
              <w:rPr>
                <w:rFonts w:ascii="Times New Roman" w:hAnsi="Times New Roman" w:cs="Times New Roman"/>
                <w:i/>
                <w:iCs/>
              </w:rPr>
              <w:t>R</w:t>
            </w:r>
            <w:r w:rsidRPr="00663E5C">
              <w:rPr>
                <w:rFonts w:ascii="Times New Roman" w:hAnsi="Times New Roman" w:cs="Times New Roman"/>
              </w:rPr>
              <w:t>,6</w:t>
            </w:r>
            <w:r w:rsidRPr="00D420D9">
              <w:rPr>
                <w:rFonts w:ascii="Times New Roman" w:hAnsi="Times New Roman" w:cs="Times New Roman"/>
                <w:i/>
                <w:iCs/>
              </w:rPr>
              <w:t>R</w:t>
            </w:r>
            <w:r w:rsidRPr="00663E5C">
              <w:rPr>
                <w:rFonts w:ascii="Times New Roman" w:hAnsi="Times New Roman" w:cs="Times New Roman"/>
              </w:rPr>
              <w:t>)-6-[[(1</w:t>
            </w:r>
            <w:r w:rsidRPr="00D420D9">
              <w:rPr>
                <w:rFonts w:ascii="Times New Roman" w:hAnsi="Times New Roman" w:cs="Times New Roman"/>
                <w:i/>
                <w:iCs/>
              </w:rPr>
              <w:t>S</w:t>
            </w:r>
            <w:r w:rsidRPr="00663E5C">
              <w:rPr>
                <w:rFonts w:ascii="Times New Roman" w:hAnsi="Times New Roman" w:cs="Times New Roman"/>
              </w:rPr>
              <w:t>,3</w:t>
            </w:r>
            <w:r w:rsidRPr="00D420D9">
              <w:rPr>
                <w:rFonts w:ascii="Times New Roman" w:hAnsi="Times New Roman" w:cs="Times New Roman"/>
                <w:i/>
                <w:iCs/>
              </w:rPr>
              <w:t>R</w:t>
            </w:r>
            <w:r w:rsidRPr="00663E5C">
              <w:rPr>
                <w:rFonts w:ascii="Times New Roman" w:hAnsi="Times New Roman" w:cs="Times New Roman"/>
              </w:rPr>
              <w:t>,4</w:t>
            </w:r>
            <w:r w:rsidRPr="00D420D9">
              <w:rPr>
                <w:rFonts w:ascii="Times New Roman" w:hAnsi="Times New Roman" w:cs="Times New Roman"/>
                <w:i/>
                <w:iCs/>
              </w:rPr>
              <w:t>S</w:t>
            </w:r>
            <w:r w:rsidRPr="00663E5C">
              <w:rPr>
                <w:rFonts w:ascii="Times New Roman" w:hAnsi="Times New Roman" w:cs="Times New Roman"/>
              </w:rPr>
              <w:t>,4a</w:t>
            </w:r>
            <w:r w:rsidRPr="00D420D9">
              <w:rPr>
                <w:rFonts w:ascii="Times New Roman" w:hAnsi="Times New Roman" w:cs="Times New Roman"/>
                <w:i/>
                <w:iCs/>
              </w:rPr>
              <w:t>R</w:t>
            </w:r>
            <w:r w:rsidRPr="00663E5C">
              <w:rPr>
                <w:rFonts w:ascii="Times New Roman" w:hAnsi="Times New Roman" w:cs="Times New Roman"/>
              </w:rPr>
              <w:t>,8a</w:t>
            </w:r>
            <w:r w:rsidRPr="00D420D9">
              <w:rPr>
                <w:rFonts w:ascii="Times New Roman" w:hAnsi="Times New Roman" w:cs="Times New Roman"/>
                <w:i/>
                <w:iCs/>
              </w:rPr>
              <w:t>R</w:t>
            </w:r>
            <w:r w:rsidRPr="00663E5C">
              <w:rPr>
                <w:rFonts w:ascii="Times New Roman" w:hAnsi="Times New Roman" w:cs="Times New Roman"/>
              </w:rPr>
              <w:t>)-4-[(3</w:t>
            </w:r>
            <w:r w:rsidRPr="00D420D9">
              <w:rPr>
                <w:rFonts w:ascii="Times New Roman" w:hAnsi="Times New Roman" w:cs="Times New Roman"/>
                <w:i/>
                <w:iCs/>
              </w:rPr>
              <w:t>S</w:t>
            </w:r>
            <w:r w:rsidRPr="00663E5C">
              <w:rPr>
                <w:rFonts w:ascii="Times New Roman" w:hAnsi="Times New Roman" w:cs="Times New Roman"/>
              </w:rPr>
              <w:t>)-3-[(2</w:t>
            </w:r>
            <w:r w:rsidRPr="00D420D9">
              <w:rPr>
                <w:rFonts w:ascii="Times New Roman" w:hAnsi="Times New Roman" w:cs="Times New Roman"/>
                <w:i/>
                <w:iCs/>
              </w:rPr>
              <w:t>S</w:t>
            </w:r>
            <w:r w:rsidRPr="00663E5C">
              <w:rPr>
                <w:rFonts w:ascii="Times New Roman" w:hAnsi="Times New Roman" w:cs="Times New Roman"/>
              </w:rPr>
              <w:t>,3</w:t>
            </w:r>
            <w:r w:rsidRPr="00D420D9">
              <w:rPr>
                <w:rFonts w:ascii="Times New Roman" w:hAnsi="Times New Roman" w:cs="Times New Roman"/>
                <w:i/>
                <w:iCs/>
              </w:rPr>
              <w:t>R</w:t>
            </w:r>
            <w:r w:rsidRPr="00663E5C">
              <w:rPr>
                <w:rFonts w:ascii="Times New Roman" w:hAnsi="Times New Roman" w:cs="Times New Roman"/>
              </w:rPr>
              <w:t>,4</w:t>
            </w:r>
            <w:r w:rsidRPr="00D420D9">
              <w:rPr>
                <w:rFonts w:ascii="Times New Roman" w:hAnsi="Times New Roman" w:cs="Times New Roman"/>
                <w:i/>
                <w:iCs/>
              </w:rPr>
              <w:t>R</w:t>
            </w:r>
            <w:r w:rsidRPr="00663E5C">
              <w:rPr>
                <w:rFonts w:ascii="Times New Roman" w:hAnsi="Times New Roman" w:cs="Times New Roman"/>
              </w:rPr>
              <w:t>,5</w:t>
            </w:r>
            <w:r w:rsidRPr="00D420D9">
              <w:rPr>
                <w:rFonts w:ascii="Times New Roman" w:hAnsi="Times New Roman" w:cs="Times New Roman"/>
                <w:i/>
                <w:iCs/>
              </w:rPr>
              <w:t>R</w:t>
            </w:r>
            <w:r w:rsidRPr="00663E5C">
              <w:rPr>
                <w:rFonts w:ascii="Times New Roman" w:hAnsi="Times New Roman" w:cs="Times New Roman"/>
              </w:rPr>
              <w:t>,6</w:t>
            </w:r>
            <w:r w:rsidRPr="00D420D9">
              <w:rPr>
                <w:rFonts w:ascii="Times New Roman" w:hAnsi="Times New Roman" w:cs="Times New Roman"/>
                <w:i/>
                <w:iCs/>
              </w:rPr>
              <w:t>R</w:t>
            </w:r>
            <w:r w:rsidRPr="00663E5C">
              <w:rPr>
                <w:rFonts w:ascii="Times New Roman" w:hAnsi="Times New Roman" w:cs="Times New Roman"/>
              </w:rPr>
              <w:t>)-3,4-</w:t>
            </w:r>
            <w:r w:rsidR="00B82E13" w:rsidRPr="00663E5C">
              <w:rPr>
                <w:rFonts w:ascii="Times New Roman" w:hAnsi="Times New Roman" w:cs="Times New Roman"/>
              </w:rPr>
              <w:t>Dihydroxy</w:t>
            </w:r>
            <w:r w:rsidRPr="00663E5C">
              <w:rPr>
                <w:rFonts w:ascii="Times New Roman" w:hAnsi="Times New Roman" w:cs="Times New Roman"/>
              </w:rPr>
              <w:t>-6-methyl-5-[(2</w:t>
            </w:r>
            <w:r w:rsidRPr="00D420D9">
              <w:rPr>
                <w:rFonts w:ascii="Times New Roman" w:hAnsi="Times New Roman" w:cs="Times New Roman"/>
                <w:i/>
                <w:iCs/>
              </w:rPr>
              <w:t>S</w:t>
            </w:r>
            <w:r w:rsidRPr="00663E5C">
              <w:rPr>
                <w:rFonts w:ascii="Times New Roman" w:hAnsi="Times New Roman" w:cs="Times New Roman"/>
              </w:rPr>
              <w:t>,3</w:t>
            </w:r>
            <w:r w:rsidRPr="00D420D9">
              <w:rPr>
                <w:rFonts w:ascii="Times New Roman" w:hAnsi="Times New Roman" w:cs="Times New Roman"/>
                <w:i/>
                <w:iCs/>
              </w:rPr>
              <w:t>R</w:t>
            </w:r>
            <w:r w:rsidRPr="00663E5C">
              <w:rPr>
                <w:rFonts w:ascii="Times New Roman" w:hAnsi="Times New Roman" w:cs="Times New Roman"/>
              </w:rPr>
              <w:t>,4</w:t>
            </w:r>
            <w:r w:rsidRPr="00D420D9">
              <w:rPr>
                <w:rFonts w:ascii="Times New Roman" w:hAnsi="Times New Roman" w:cs="Times New Roman"/>
                <w:i/>
                <w:iCs/>
              </w:rPr>
              <w:t>R</w:t>
            </w:r>
            <w:r w:rsidRPr="00663E5C">
              <w:rPr>
                <w:rFonts w:ascii="Times New Roman" w:hAnsi="Times New Roman" w:cs="Times New Roman"/>
              </w:rPr>
              <w:t>,5</w:t>
            </w:r>
            <w:r w:rsidRPr="00D420D9">
              <w:rPr>
                <w:rFonts w:ascii="Times New Roman" w:hAnsi="Times New Roman" w:cs="Times New Roman"/>
                <w:i/>
                <w:iCs/>
              </w:rPr>
              <w:t>R</w:t>
            </w:r>
            <w:r w:rsidRPr="00663E5C">
              <w:rPr>
                <w:rFonts w:ascii="Times New Roman" w:hAnsi="Times New Roman" w:cs="Times New Roman"/>
              </w:rPr>
              <w:t>,6</w:t>
            </w:r>
            <w:r w:rsidRPr="00D420D9">
              <w:rPr>
                <w:rFonts w:ascii="Times New Roman" w:hAnsi="Times New Roman" w:cs="Times New Roman"/>
                <w:i/>
                <w:iCs/>
              </w:rPr>
              <w:t>S</w:t>
            </w:r>
            <w:r w:rsidRPr="00663E5C">
              <w:rPr>
                <w:rFonts w:ascii="Times New Roman" w:hAnsi="Times New Roman" w:cs="Times New Roman"/>
              </w:rPr>
              <w:t>)-3,4,5-trihydroxy-6-methyloxan-2-yl]oxyoxan-2-yl]oxy-3-methylpent-4-enyl]-3,4,8,8a-tetramethyl-1,2,3,4a,5,6-hexahydronaphthalen-1-yl]oxy]-4,5-dihydroxy-2-methyloxan-3-</w:t>
            </w:r>
            <w:r w:rsidRPr="00663E5C">
              <w:rPr>
                <w:rFonts w:ascii="Times New Roman" w:hAnsi="Times New Roman" w:cs="Times New Roman"/>
              </w:rPr>
              <w:lastRenderedPageBreak/>
              <w:t>yl]oxy-3,4,5-trihydroxyoxan-2-yl]methyl acetate</w:t>
            </w:r>
          </w:p>
        </w:tc>
        <w:tc>
          <w:tcPr>
            <w:tcW w:w="1371" w:type="dxa"/>
            <w:vAlign w:val="center"/>
          </w:tcPr>
          <w:p w14:paraId="1F0B4E50" w14:textId="5CAB09A8" w:rsidR="0064565E" w:rsidRPr="000C6189" w:rsidRDefault="00663E5C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63E5C">
              <w:rPr>
                <w:rFonts w:ascii="Times New Roman" w:hAnsi="Times New Roman" w:cs="Times New Roman"/>
              </w:rPr>
              <w:lastRenderedPageBreak/>
              <w:t>C</w:t>
            </w:r>
            <w:r w:rsidRPr="00663E5C">
              <w:rPr>
                <w:rFonts w:ascii="Times New Roman" w:hAnsi="Times New Roman" w:cs="Times New Roman"/>
                <w:vertAlign w:val="subscript"/>
              </w:rPr>
              <w:t>46</w:t>
            </w:r>
            <w:r w:rsidRPr="00663E5C">
              <w:rPr>
                <w:rFonts w:ascii="Times New Roman" w:hAnsi="Times New Roman" w:cs="Times New Roman"/>
              </w:rPr>
              <w:t>H</w:t>
            </w:r>
            <w:r w:rsidRPr="00663E5C">
              <w:rPr>
                <w:rFonts w:ascii="Times New Roman" w:hAnsi="Times New Roman" w:cs="Times New Roman"/>
                <w:vertAlign w:val="subscript"/>
              </w:rPr>
              <w:t>76</w:t>
            </w:r>
            <w:r w:rsidRPr="00663E5C">
              <w:rPr>
                <w:rFonts w:ascii="Times New Roman" w:hAnsi="Times New Roman" w:cs="Times New Roman"/>
              </w:rPr>
              <w:t>O</w:t>
            </w:r>
            <w:r w:rsidRPr="00663E5C">
              <w:rPr>
                <w:rFonts w:ascii="Times New Roman" w:hAnsi="Times New Roman" w:cs="Times New Roman"/>
                <w:vertAlign w:val="subscript"/>
              </w:rPr>
              <w:t>20</w:t>
            </w:r>
          </w:p>
        </w:tc>
        <w:tc>
          <w:tcPr>
            <w:tcW w:w="1306" w:type="dxa"/>
            <w:vAlign w:val="center"/>
          </w:tcPr>
          <w:p w14:paraId="27DF70E7" w14:textId="2A2F8B5F" w:rsidR="0064565E" w:rsidRPr="000C6189" w:rsidRDefault="0064565E" w:rsidP="00B82E1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A4801">
              <w:rPr>
                <w:rFonts w:ascii="Times New Roman" w:hAnsi="Times New Roman" w:cs="Times New Roman"/>
              </w:rPr>
              <w:t>[M-H]</w:t>
            </w:r>
            <w:r w:rsidRPr="00FA4801">
              <w:rPr>
                <w:rFonts w:ascii="Times New Roman" w:hAnsi="Times New Roman" w:cs="Times New Roman"/>
                <w:vertAlign w:val="superscript"/>
              </w:rPr>
              <w:t>-</w:t>
            </w:r>
          </w:p>
        </w:tc>
        <w:tc>
          <w:tcPr>
            <w:tcW w:w="1739" w:type="dxa"/>
            <w:vAlign w:val="center"/>
          </w:tcPr>
          <w:p w14:paraId="41FB1CE5" w14:textId="77777777" w:rsidR="0064565E" w:rsidRPr="003D33D1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947.4856</w:t>
            </w:r>
          </w:p>
        </w:tc>
        <w:tc>
          <w:tcPr>
            <w:tcW w:w="1256" w:type="dxa"/>
            <w:vAlign w:val="center"/>
          </w:tcPr>
          <w:p w14:paraId="599041E6" w14:textId="77777777" w:rsidR="0064565E" w:rsidRPr="003D33D1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947.4857</w:t>
            </w:r>
          </w:p>
        </w:tc>
        <w:tc>
          <w:tcPr>
            <w:tcW w:w="2746" w:type="dxa"/>
            <w:vAlign w:val="center"/>
          </w:tcPr>
          <w:p w14:paraId="0E3D040D" w14:textId="34E166AA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901.48</w:t>
            </w:r>
            <w:r w:rsidR="008965D7">
              <w:rPr>
                <w:rFonts w:ascii="Times New Roman" w:hAnsi="Times New Roman" w:cs="Times New Roman"/>
              </w:rPr>
              <w:t>00</w:t>
            </w:r>
            <w:r w:rsidRPr="000C6189">
              <w:rPr>
                <w:rFonts w:ascii="Times New Roman" w:hAnsi="Times New Roman" w:cs="Times New Roman"/>
              </w:rPr>
              <w:t>, 755.4235</w:t>
            </w:r>
          </w:p>
        </w:tc>
        <w:tc>
          <w:tcPr>
            <w:tcW w:w="741" w:type="dxa"/>
            <w:vAlign w:val="center"/>
          </w:tcPr>
          <w:p w14:paraId="55D124FD" w14:textId="77777777" w:rsidR="0064565E" w:rsidRPr="000C6189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-0.1</w:t>
            </w:r>
          </w:p>
        </w:tc>
        <w:tc>
          <w:tcPr>
            <w:tcW w:w="1350" w:type="dxa"/>
            <w:vAlign w:val="center"/>
          </w:tcPr>
          <w:p w14:paraId="5384D593" w14:textId="77777777" w:rsidR="0064565E" w:rsidRPr="003D33D1" w:rsidRDefault="0064565E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9.3</w:t>
            </w:r>
          </w:p>
        </w:tc>
      </w:tr>
      <w:tr w:rsidR="008A6133" w:rsidRPr="000C6189" w14:paraId="4D0939A3" w14:textId="77777777" w:rsidTr="00D420D9">
        <w:trPr>
          <w:trHeight w:val="300"/>
        </w:trPr>
        <w:tc>
          <w:tcPr>
            <w:tcW w:w="3155" w:type="dxa"/>
            <w:noWrap/>
            <w:vAlign w:val="center"/>
          </w:tcPr>
          <w:p w14:paraId="2019F369" w14:textId="32E8F2C3" w:rsidR="00C87721" w:rsidRPr="000C6189" w:rsidRDefault="008E3AD5" w:rsidP="007D3EBB">
            <w:pPr>
              <w:spacing w:line="360" w:lineRule="auto"/>
              <w:rPr>
                <w:rFonts w:ascii="Times New Roman" w:hAnsi="Times New Roman" w:cs="Times New Roman"/>
              </w:rPr>
            </w:pPr>
            <w:del w:id="341" w:author="Syed, Muhammad Zaki Shah" w:date="2023-04-29T03:55:00Z">
              <w:r w:rsidRPr="00D420D9" w:rsidDel="00AA72A7">
                <w:rPr>
                  <w:rFonts w:ascii="Times New Roman" w:hAnsi="Times New Roman" w:cs="Times New Roman"/>
                  <w:i/>
                  <w:iCs/>
                </w:rPr>
                <w:delText>c</w:delText>
              </w:r>
              <w:r w:rsidR="00C87721" w:rsidRPr="00D420D9" w:rsidDel="00AA72A7">
                <w:rPr>
                  <w:rFonts w:ascii="Times New Roman" w:hAnsi="Times New Roman" w:cs="Times New Roman"/>
                  <w:i/>
                  <w:iCs/>
                </w:rPr>
                <w:delText>is</w:delText>
              </w:r>
              <w:r w:rsidR="00C87721" w:rsidRPr="000C6189" w:rsidDel="00AA72A7">
                <w:rPr>
                  <w:rFonts w:ascii="Times New Roman" w:hAnsi="Times New Roman" w:cs="Times New Roman"/>
                </w:rPr>
                <w:delText>-</w:delText>
              </w:r>
            </w:del>
            <w:r w:rsidR="00C87721" w:rsidRPr="000C6189">
              <w:rPr>
                <w:rFonts w:ascii="Times New Roman" w:hAnsi="Times New Roman" w:cs="Times New Roman"/>
              </w:rPr>
              <w:t>Aconitic acid</w:t>
            </w:r>
          </w:p>
        </w:tc>
        <w:tc>
          <w:tcPr>
            <w:tcW w:w="1371" w:type="dxa"/>
            <w:vAlign w:val="center"/>
          </w:tcPr>
          <w:p w14:paraId="59233D5E" w14:textId="75F5092B" w:rsidR="00C87721" w:rsidRPr="000C6189" w:rsidRDefault="00C87721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47021">
              <w:rPr>
                <w:rFonts w:ascii="Times New Roman" w:hAnsi="Times New Roman" w:cs="Times New Roman"/>
              </w:rPr>
              <w:t>C</w:t>
            </w:r>
            <w:r w:rsidRPr="007C41B6">
              <w:rPr>
                <w:rFonts w:ascii="Times New Roman" w:hAnsi="Times New Roman" w:cs="Times New Roman"/>
                <w:vertAlign w:val="subscript"/>
              </w:rPr>
              <w:t>6</w:t>
            </w:r>
            <w:r w:rsidRPr="00247021">
              <w:rPr>
                <w:rFonts w:ascii="Times New Roman" w:hAnsi="Times New Roman" w:cs="Times New Roman"/>
              </w:rPr>
              <w:t>H</w:t>
            </w:r>
            <w:r w:rsidRPr="007C41B6">
              <w:rPr>
                <w:rFonts w:ascii="Times New Roman" w:hAnsi="Times New Roman" w:cs="Times New Roman"/>
                <w:vertAlign w:val="subscript"/>
              </w:rPr>
              <w:t>6</w:t>
            </w:r>
            <w:r w:rsidRPr="00247021">
              <w:rPr>
                <w:rFonts w:ascii="Times New Roman" w:hAnsi="Times New Roman" w:cs="Times New Roman"/>
              </w:rPr>
              <w:t>O</w:t>
            </w:r>
            <w:r w:rsidRPr="007C41B6">
              <w:rPr>
                <w:rFonts w:ascii="Times New Roman" w:hAnsi="Times New Roman" w:cs="Times New Roman"/>
                <w:vertAlign w:val="subscript"/>
              </w:rPr>
              <w:t>6</w:t>
            </w:r>
          </w:p>
        </w:tc>
        <w:tc>
          <w:tcPr>
            <w:tcW w:w="1306" w:type="dxa"/>
            <w:vAlign w:val="center"/>
          </w:tcPr>
          <w:p w14:paraId="1E9BCBE7" w14:textId="0BE11E4F" w:rsidR="00C87721" w:rsidRPr="000C6189" w:rsidRDefault="00C87721" w:rsidP="00B82E1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A4801">
              <w:rPr>
                <w:rFonts w:ascii="Times New Roman" w:hAnsi="Times New Roman" w:cs="Times New Roman"/>
              </w:rPr>
              <w:t>[M-H]</w:t>
            </w:r>
            <w:r w:rsidRPr="00FA4801">
              <w:rPr>
                <w:rFonts w:ascii="Times New Roman" w:hAnsi="Times New Roman" w:cs="Times New Roman"/>
                <w:vertAlign w:val="superscript"/>
              </w:rPr>
              <w:t>-</w:t>
            </w:r>
          </w:p>
        </w:tc>
        <w:tc>
          <w:tcPr>
            <w:tcW w:w="1739" w:type="dxa"/>
            <w:vAlign w:val="center"/>
          </w:tcPr>
          <w:p w14:paraId="59EA1EB4" w14:textId="7F776A7E" w:rsidR="00C87721" w:rsidRPr="003D33D1" w:rsidRDefault="00C87721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173.0088</w:t>
            </w:r>
          </w:p>
        </w:tc>
        <w:tc>
          <w:tcPr>
            <w:tcW w:w="1256" w:type="dxa"/>
            <w:vAlign w:val="center"/>
          </w:tcPr>
          <w:p w14:paraId="05A8CBAA" w14:textId="0368340F" w:rsidR="00C87721" w:rsidRPr="003D33D1" w:rsidRDefault="00C87721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173.0091</w:t>
            </w:r>
          </w:p>
        </w:tc>
        <w:tc>
          <w:tcPr>
            <w:tcW w:w="2746" w:type="dxa"/>
            <w:vAlign w:val="center"/>
          </w:tcPr>
          <w:p w14:paraId="3799FE4B" w14:textId="0F23AF3F" w:rsidR="00C87721" w:rsidRPr="000C6189" w:rsidRDefault="00C87721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741" w:type="dxa"/>
            <w:vAlign w:val="center"/>
          </w:tcPr>
          <w:p w14:paraId="29BD4C4E" w14:textId="09058D54" w:rsidR="00C87721" w:rsidRPr="000C6189" w:rsidRDefault="00C87721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1350" w:type="dxa"/>
            <w:vAlign w:val="center"/>
          </w:tcPr>
          <w:p w14:paraId="5E2503A2" w14:textId="18172025" w:rsidR="00C87721" w:rsidRPr="003D33D1" w:rsidRDefault="00C87721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2.9</w:t>
            </w:r>
          </w:p>
        </w:tc>
      </w:tr>
      <w:tr w:rsidR="008A6133" w:rsidRPr="000C6189" w14:paraId="3532BC64" w14:textId="77777777" w:rsidTr="00D420D9">
        <w:trPr>
          <w:trHeight w:val="300"/>
        </w:trPr>
        <w:tc>
          <w:tcPr>
            <w:tcW w:w="3155" w:type="dxa"/>
            <w:noWrap/>
            <w:vAlign w:val="center"/>
          </w:tcPr>
          <w:p w14:paraId="75F50F9B" w14:textId="022E9629" w:rsidR="00C87721" w:rsidRPr="000C6189" w:rsidRDefault="00C87721" w:rsidP="0064565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C6189">
              <w:rPr>
                <w:rFonts w:ascii="Times New Roman" w:hAnsi="Times New Roman" w:cs="Times New Roman"/>
              </w:rPr>
              <w:t>Theophyline</w:t>
            </w:r>
            <w:proofErr w:type="spellEnd"/>
          </w:p>
        </w:tc>
        <w:tc>
          <w:tcPr>
            <w:tcW w:w="1371" w:type="dxa"/>
            <w:vAlign w:val="center"/>
          </w:tcPr>
          <w:p w14:paraId="77321331" w14:textId="41BCF30A" w:rsidR="00C87721" w:rsidRPr="000C6189" w:rsidRDefault="00C87721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47021">
              <w:rPr>
                <w:rFonts w:ascii="Times New Roman" w:hAnsi="Times New Roman" w:cs="Times New Roman"/>
              </w:rPr>
              <w:t>C</w:t>
            </w:r>
            <w:r w:rsidRPr="007C41B6">
              <w:rPr>
                <w:rFonts w:ascii="Times New Roman" w:hAnsi="Times New Roman" w:cs="Times New Roman"/>
                <w:vertAlign w:val="subscript"/>
              </w:rPr>
              <w:t>7</w:t>
            </w:r>
            <w:r w:rsidRPr="00247021">
              <w:rPr>
                <w:rFonts w:ascii="Times New Roman" w:hAnsi="Times New Roman" w:cs="Times New Roman"/>
              </w:rPr>
              <w:t>H</w:t>
            </w:r>
            <w:r w:rsidRPr="007C41B6">
              <w:rPr>
                <w:rFonts w:ascii="Times New Roman" w:hAnsi="Times New Roman" w:cs="Times New Roman"/>
                <w:vertAlign w:val="subscript"/>
              </w:rPr>
              <w:t>8</w:t>
            </w:r>
            <w:r w:rsidRPr="00247021">
              <w:rPr>
                <w:rFonts w:ascii="Times New Roman" w:hAnsi="Times New Roman" w:cs="Times New Roman"/>
              </w:rPr>
              <w:t>N</w:t>
            </w:r>
            <w:r w:rsidRPr="007C41B6">
              <w:rPr>
                <w:rFonts w:ascii="Times New Roman" w:hAnsi="Times New Roman" w:cs="Times New Roman"/>
                <w:vertAlign w:val="subscript"/>
              </w:rPr>
              <w:t>4</w:t>
            </w:r>
            <w:r w:rsidRPr="00247021">
              <w:rPr>
                <w:rFonts w:ascii="Times New Roman" w:hAnsi="Times New Roman" w:cs="Times New Roman"/>
              </w:rPr>
              <w:t>O</w:t>
            </w:r>
            <w:r w:rsidRPr="007C41B6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1306" w:type="dxa"/>
            <w:vAlign w:val="center"/>
          </w:tcPr>
          <w:p w14:paraId="5564B501" w14:textId="7BEB0101" w:rsidR="00C87721" w:rsidRPr="000C6189" w:rsidRDefault="00C87721" w:rsidP="00B82E1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A4801">
              <w:rPr>
                <w:rFonts w:ascii="Times New Roman" w:hAnsi="Times New Roman" w:cs="Times New Roman"/>
              </w:rPr>
              <w:t>[M-H]</w:t>
            </w:r>
            <w:r w:rsidRPr="00FA4801">
              <w:rPr>
                <w:rFonts w:ascii="Times New Roman" w:hAnsi="Times New Roman" w:cs="Times New Roman"/>
                <w:vertAlign w:val="superscript"/>
              </w:rPr>
              <w:t>-</w:t>
            </w:r>
          </w:p>
        </w:tc>
        <w:tc>
          <w:tcPr>
            <w:tcW w:w="1739" w:type="dxa"/>
            <w:vAlign w:val="center"/>
          </w:tcPr>
          <w:p w14:paraId="1380BF68" w14:textId="6A0B033C" w:rsidR="00C87721" w:rsidRPr="003D33D1" w:rsidRDefault="00C87721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179.056</w:t>
            </w:r>
          </w:p>
        </w:tc>
        <w:tc>
          <w:tcPr>
            <w:tcW w:w="1256" w:type="dxa"/>
            <w:vAlign w:val="center"/>
          </w:tcPr>
          <w:p w14:paraId="4D3BBCAA" w14:textId="544778E8" w:rsidR="00C87721" w:rsidRPr="003D33D1" w:rsidRDefault="00C87721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179.0574</w:t>
            </w:r>
          </w:p>
        </w:tc>
        <w:tc>
          <w:tcPr>
            <w:tcW w:w="2746" w:type="dxa"/>
            <w:vAlign w:val="center"/>
          </w:tcPr>
          <w:p w14:paraId="07C1B554" w14:textId="049E13E7" w:rsidR="00C87721" w:rsidRPr="000C6189" w:rsidRDefault="00C87721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741" w:type="dxa"/>
            <w:vAlign w:val="center"/>
          </w:tcPr>
          <w:p w14:paraId="2D561CC0" w14:textId="033403D5" w:rsidR="00C87721" w:rsidRPr="000C6189" w:rsidRDefault="00C87721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7.8</w:t>
            </w:r>
          </w:p>
        </w:tc>
        <w:tc>
          <w:tcPr>
            <w:tcW w:w="1350" w:type="dxa"/>
            <w:vAlign w:val="center"/>
          </w:tcPr>
          <w:p w14:paraId="5B99C54B" w14:textId="404EEAF5" w:rsidR="00C87721" w:rsidRPr="003D33D1" w:rsidRDefault="00C87721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0.8</w:t>
            </w:r>
          </w:p>
        </w:tc>
      </w:tr>
      <w:tr w:rsidR="008A6133" w:rsidRPr="000C6189" w14:paraId="04B64D7A" w14:textId="77777777" w:rsidTr="00D420D9">
        <w:trPr>
          <w:trHeight w:val="300"/>
        </w:trPr>
        <w:tc>
          <w:tcPr>
            <w:tcW w:w="3155" w:type="dxa"/>
            <w:noWrap/>
            <w:vAlign w:val="center"/>
          </w:tcPr>
          <w:p w14:paraId="7672229D" w14:textId="2F48EE81" w:rsidR="00C87721" w:rsidRPr="000C6189" w:rsidRDefault="00C87721" w:rsidP="0064565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Azelaic Acid</w:t>
            </w:r>
          </w:p>
        </w:tc>
        <w:tc>
          <w:tcPr>
            <w:tcW w:w="1371" w:type="dxa"/>
            <w:vAlign w:val="center"/>
          </w:tcPr>
          <w:p w14:paraId="2FED5127" w14:textId="42BD0C11" w:rsidR="00C87721" w:rsidRPr="000C6189" w:rsidRDefault="00C87721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47021">
              <w:rPr>
                <w:rFonts w:ascii="Times New Roman" w:hAnsi="Times New Roman" w:cs="Times New Roman"/>
              </w:rPr>
              <w:t>C</w:t>
            </w:r>
            <w:r w:rsidRPr="007C41B6">
              <w:rPr>
                <w:rFonts w:ascii="Times New Roman" w:hAnsi="Times New Roman" w:cs="Times New Roman"/>
                <w:vertAlign w:val="subscript"/>
              </w:rPr>
              <w:t>9</w:t>
            </w:r>
            <w:r w:rsidRPr="00247021">
              <w:rPr>
                <w:rFonts w:ascii="Times New Roman" w:hAnsi="Times New Roman" w:cs="Times New Roman"/>
              </w:rPr>
              <w:t>H</w:t>
            </w:r>
            <w:r w:rsidRPr="007C41B6">
              <w:rPr>
                <w:rFonts w:ascii="Times New Roman" w:hAnsi="Times New Roman" w:cs="Times New Roman"/>
                <w:vertAlign w:val="subscript"/>
              </w:rPr>
              <w:t>16</w:t>
            </w:r>
            <w:r w:rsidRPr="00247021">
              <w:rPr>
                <w:rFonts w:ascii="Times New Roman" w:hAnsi="Times New Roman" w:cs="Times New Roman"/>
              </w:rPr>
              <w:t>O</w:t>
            </w:r>
            <w:r w:rsidRPr="007C41B6">
              <w:rPr>
                <w:rFonts w:ascii="Times New Roman" w:hAnsi="Times New Roman" w:cs="Times New Roman"/>
                <w:vertAlign w:val="subscript"/>
              </w:rPr>
              <w:t>4</w:t>
            </w:r>
          </w:p>
        </w:tc>
        <w:tc>
          <w:tcPr>
            <w:tcW w:w="1306" w:type="dxa"/>
            <w:vAlign w:val="center"/>
          </w:tcPr>
          <w:p w14:paraId="13A6DC85" w14:textId="27360C8E" w:rsidR="00C87721" w:rsidRPr="000C6189" w:rsidRDefault="00C87721" w:rsidP="00B82E1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A4801">
              <w:rPr>
                <w:rFonts w:ascii="Times New Roman" w:hAnsi="Times New Roman" w:cs="Times New Roman"/>
              </w:rPr>
              <w:t>[M-H]</w:t>
            </w:r>
            <w:r w:rsidRPr="00FA4801">
              <w:rPr>
                <w:rFonts w:ascii="Times New Roman" w:hAnsi="Times New Roman" w:cs="Times New Roman"/>
                <w:vertAlign w:val="superscript"/>
              </w:rPr>
              <w:t>-</w:t>
            </w:r>
          </w:p>
        </w:tc>
        <w:tc>
          <w:tcPr>
            <w:tcW w:w="1739" w:type="dxa"/>
            <w:vAlign w:val="center"/>
          </w:tcPr>
          <w:p w14:paraId="03669AFC" w14:textId="2947AC35" w:rsidR="00C87721" w:rsidRPr="003D33D1" w:rsidRDefault="00C87721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187.0974</w:t>
            </w:r>
          </w:p>
        </w:tc>
        <w:tc>
          <w:tcPr>
            <w:tcW w:w="1256" w:type="dxa"/>
            <w:vAlign w:val="center"/>
          </w:tcPr>
          <w:p w14:paraId="12545FA9" w14:textId="2A5C2AEF" w:rsidR="00C87721" w:rsidRPr="003D33D1" w:rsidRDefault="00C87721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187.0976</w:t>
            </w:r>
          </w:p>
        </w:tc>
        <w:tc>
          <w:tcPr>
            <w:tcW w:w="2746" w:type="dxa"/>
            <w:vAlign w:val="center"/>
          </w:tcPr>
          <w:p w14:paraId="49E68D04" w14:textId="5555AB1F" w:rsidR="00C87721" w:rsidRPr="000C6189" w:rsidRDefault="00C87721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169.0872</w:t>
            </w:r>
          </w:p>
        </w:tc>
        <w:tc>
          <w:tcPr>
            <w:tcW w:w="741" w:type="dxa"/>
            <w:vAlign w:val="center"/>
          </w:tcPr>
          <w:p w14:paraId="2CBCBC41" w14:textId="617132F5" w:rsidR="00C87721" w:rsidRPr="000C6189" w:rsidRDefault="00C87721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1350" w:type="dxa"/>
            <w:vAlign w:val="center"/>
          </w:tcPr>
          <w:p w14:paraId="5F8ECF5F" w14:textId="392AC436" w:rsidR="00C87721" w:rsidRPr="003D33D1" w:rsidRDefault="00C87721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1.7</w:t>
            </w:r>
          </w:p>
        </w:tc>
      </w:tr>
      <w:tr w:rsidR="008A6133" w:rsidRPr="000C6189" w14:paraId="54D234E8" w14:textId="77777777" w:rsidTr="00D420D9">
        <w:trPr>
          <w:trHeight w:val="300"/>
        </w:trPr>
        <w:tc>
          <w:tcPr>
            <w:tcW w:w="3155" w:type="dxa"/>
            <w:noWrap/>
            <w:vAlign w:val="center"/>
          </w:tcPr>
          <w:p w14:paraId="60C6EC41" w14:textId="3D189E93" w:rsidR="00C87721" w:rsidRPr="000C6189" w:rsidRDefault="00C87721" w:rsidP="0064565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Ferulic acid</w:t>
            </w:r>
          </w:p>
        </w:tc>
        <w:tc>
          <w:tcPr>
            <w:tcW w:w="1371" w:type="dxa"/>
            <w:vAlign w:val="center"/>
          </w:tcPr>
          <w:p w14:paraId="78B3ABF2" w14:textId="2BB76079" w:rsidR="00C87721" w:rsidRPr="000C6189" w:rsidRDefault="00C87721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47021">
              <w:rPr>
                <w:rFonts w:ascii="Times New Roman" w:hAnsi="Times New Roman" w:cs="Times New Roman"/>
              </w:rPr>
              <w:t>C</w:t>
            </w:r>
            <w:r w:rsidRPr="007C41B6">
              <w:rPr>
                <w:rFonts w:ascii="Times New Roman" w:hAnsi="Times New Roman" w:cs="Times New Roman"/>
                <w:vertAlign w:val="subscript"/>
              </w:rPr>
              <w:t>10</w:t>
            </w:r>
            <w:r w:rsidRPr="00247021">
              <w:rPr>
                <w:rFonts w:ascii="Times New Roman" w:hAnsi="Times New Roman" w:cs="Times New Roman"/>
              </w:rPr>
              <w:t>H</w:t>
            </w:r>
            <w:r w:rsidRPr="007C41B6">
              <w:rPr>
                <w:rFonts w:ascii="Times New Roman" w:hAnsi="Times New Roman" w:cs="Times New Roman"/>
                <w:vertAlign w:val="subscript"/>
              </w:rPr>
              <w:t>10</w:t>
            </w:r>
            <w:r w:rsidRPr="00247021">
              <w:rPr>
                <w:rFonts w:ascii="Times New Roman" w:hAnsi="Times New Roman" w:cs="Times New Roman"/>
              </w:rPr>
              <w:t>O</w:t>
            </w:r>
            <w:r w:rsidRPr="007C41B6">
              <w:rPr>
                <w:rFonts w:ascii="Times New Roman" w:hAnsi="Times New Roman" w:cs="Times New Roman"/>
                <w:vertAlign w:val="subscript"/>
              </w:rPr>
              <w:t>4</w:t>
            </w:r>
          </w:p>
        </w:tc>
        <w:tc>
          <w:tcPr>
            <w:tcW w:w="1306" w:type="dxa"/>
            <w:vAlign w:val="center"/>
          </w:tcPr>
          <w:p w14:paraId="4A625686" w14:textId="601F1A18" w:rsidR="00C87721" w:rsidRPr="000C6189" w:rsidRDefault="00C87721" w:rsidP="00B82E1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A4801">
              <w:rPr>
                <w:rFonts w:ascii="Times New Roman" w:hAnsi="Times New Roman" w:cs="Times New Roman"/>
              </w:rPr>
              <w:t>[M-H]</w:t>
            </w:r>
            <w:r w:rsidRPr="00FA4801">
              <w:rPr>
                <w:rFonts w:ascii="Times New Roman" w:hAnsi="Times New Roman" w:cs="Times New Roman"/>
                <w:vertAlign w:val="superscript"/>
              </w:rPr>
              <w:t>-</w:t>
            </w:r>
          </w:p>
        </w:tc>
        <w:tc>
          <w:tcPr>
            <w:tcW w:w="1739" w:type="dxa"/>
            <w:vAlign w:val="center"/>
          </w:tcPr>
          <w:p w14:paraId="399E3583" w14:textId="66B23567" w:rsidR="00C87721" w:rsidRPr="003D33D1" w:rsidRDefault="00C87721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193.049</w:t>
            </w:r>
            <w:r w:rsidR="004A4CC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56" w:type="dxa"/>
            <w:vAlign w:val="center"/>
          </w:tcPr>
          <w:p w14:paraId="0577AC79" w14:textId="5415CD4E" w:rsidR="00C87721" w:rsidRPr="003D33D1" w:rsidRDefault="00C87721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193.0506</w:t>
            </w:r>
          </w:p>
        </w:tc>
        <w:tc>
          <w:tcPr>
            <w:tcW w:w="2746" w:type="dxa"/>
            <w:vAlign w:val="center"/>
          </w:tcPr>
          <w:p w14:paraId="5B20552E" w14:textId="3B23CBC6" w:rsidR="00C87721" w:rsidRPr="000C6189" w:rsidRDefault="00DE241F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149.0237</w:t>
            </w:r>
          </w:p>
        </w:tc>
        <w:tc>
          <w:tcPr>
            <w:tcW w:w="741" w:type="dxa"/>
            <w:vAlign w:val="center"/>
          </w:tcPr>
          <w:p w14:paraId="02709A89" w14:textId="51D7F6C2" w:rsidR="00C87721" w:rsidRPr="000C6189" w:rsidRDefault="00C87721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350" w:type="dxa"/>
            <w:vAlign w:val="center"/>
          </w:tcPr>
          <w:p w14:paraId="34E51E8F" w14:textId="0E55F344" w:rsidR="00C87721" w:rsidRPr="003D33D1" w:rsidRDefault="00C87721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6</w:t>
            </w:r>
            <w:r w:rsidR="00DE241F">
              <w:rPr>
                <w:rFonts w:ascii="Times New Roman" w:hAnsi="Times New Roman" w:cs="Times New Roman"/>
                <w:color w:val="000000"/>
              </w:rPr>
              <w:t>.0</w:t>
            </w:r>
          </w:p>
        </w:tc>
      </w:tr>
      <w:tr w:rsidR="008A6133" w:rsidRPr="000C6189" w14:paraId="0C5E8699" w14:textId="77777777" w:rsidTr="00D420D9">
        <w:trPr>
          <w:trHeight w:val="300"/>
        </w:trPr>
        <w:tc>
          <w:tcPr>
            <w:tcW w:w="3155" w:type="dxa"/>
            <w:noWrap/>
            <w:vAlign w:val="center"/>
          </w:tcPr>
          <w:p w14:paraId="1F449AC6" w14:textId="016CDBCC" w:rsidR="00C87721" w:rsidRPr="000C6189" w:rsidRDefault="00C87721" w:rsidP="0064565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C6189">
              <w:rPr>
                <w:rFonts w:ascii="Times New Roman" w:hAnsi="Times New Roman" w:cs="Times New Roman"/>
              </w:rPr>
              <w:t>Acetyltr</w:t>
            </w:r>
            <w:r>
              <w:rPr>
                <w:rFonts w:ascii="Times New Roman" w:hAnsi="Times New Roman" w:cs="Times New Roman"/>
              </w:rPr>
              <w:t>y</w:t>
            </w:r>
            <w:r w:rsidRPr="000C6189">
              <w:rPr>
                <w:rFonts w:ascii="Times New Roman" w:hAnsi="Times New Roman" w:cs="Times New Roman"/>
              </w:rPr>
              <w:t>ptophane</w:t>
            </w:r>
            <w:proofErr w:type="spellEnd"/>
          </w:p>
        </w:tc>
        <w:tc>
          <w:tcPr>
            <w:tcW w:w="1371" w:type="dxa"/>
            <w:vAlign w:val="center"/>
          </w:tcPr>
          <w:p w14:paraId="478553EE" w14:textId="4606FE43" w:rsidR="00C87721" w:rsidRPr="000C6189" w:rsidRDefault="00C87721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47021">
              <w:rPr>
                <w:rFonts w:ascii="Times New Roman" w:hAnsi="Times New Roman" w:cs="Times New Roman"/>
              </w:rPr>
              <w:t>C</w:t>
            </w:r>
            <w:r w:rsidRPr="007C41B6">
              <w:rPr>
                <w:rFonts w:ascii="Times New Roman" w:hAnsi="Times New Roman" w:cs="Times New Roman"/>
                <w:vertAlign w:val="subscript"/>
              </w:rPr>
              <w:t>13</w:t>
            </w:r>
            <w:r w:rsidRPr="00247021">
              <w:rPr>
                <w:rFonts w:ascii="Times New Roman" w:hAnsi="Times New Roman" w:cs="Times New Roman"/>
              </w:rPr>
              <w:t>H</w:t>
            </w:r>
            <w:r w:rsidRPr="007C41B6">
              <w:rPr>
                <w:rFonts w:ascii="Times New Roman" w:hAnsi="Times New Roman" w:cs="Times New Roman"/>
                <w:vertAlign w:val="subscript"/>
              </w:rPr>
              <w:t>14</w:t>
            </w:r>
            <w:r w:rsidRPr="00247021">
              <w:rPr>
                <w:rFonts w:ascii="Times New Roman" w:hAnsi="Times New Roman" w:cs="Times New Roman"/>
              </w:rPr>
              <w:t>N</w:t>
            </w:r>
            <w:r w:rsidRPr="007C41B6">
              <w:rPr>
                <w:rFonts w:ascii="Times New Roman" w:hAnsi="Times New Roman" w:cs="Times New Roman"/>
                <w:vertAlign w:val="subscript"/>
              </w:rPr>
              <w:t>2</w:t>
            </w:r>
            <w:r w:rsidRPr="00247021">
              <w:rPr>
                <w:rFonts w:ascii="Times New Roman" w:hAnsi="Times New Roman" w:cs="Times New Roman"/>
              </w:rPr>
              <w:t>O</w:t>
            </w:r>
            <w:r w:rsidRPr="007C41B6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1306" w:type="dxa"/>
            <w:vAlign w:val="center"/>
          </w:tcPr>
          <w:p w14:paraId="25F26663" w14:textId="7F3A38A3" w:rsidR="00C87721" w:rsidRPr="000C6189" w:rsidRDefault="00C87721" w:rsidP="00B82E1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A4801">
              <w:rPr>
                <w:rFonts w:ascii="Times New Roman" w:hAnsi="Times New Roman" w:cs="Times New Roman"/>
              </w:rPr>
              <w:t>[M-H]</w:t>
            </w:r>
            <w:r w:rsidRPr="00FA4801">
              <w:rPr>
                <w:rFonts w:ascii="Times New Roman" w:hAnsi="Times New Roman" w:cs="Times New Roman"/>
                <w:vertAlign w:val="superscript"/>
              </w:rPr>
              <w:t>-</w:t>
            </w:r>
          </w:p>
        </w:tc>
        <w:tc>
          <w:tcPr>
            <w:tcW w:w="1739" w:type="dxa"/>
            <w:vAlign w:val="center"/>
          </w:tcPr>
          <w:p w14:paraId="5F4EB03E" w14:textId="2F1C5E2B" w:rsidR="00C87721" w:rsidRPr="003D33D1" w:rsidRDefault="00C87721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245.0923</w:t>
            </w:r>
          </w:p>
        </w:tc>
        <w:tc>
          <w:tcPr>
            <w:tcW w:w="1256" w:type="dxa"/>
            <w:vAlign w:val="center"/>
          </w:tcPr>
          <w:p w14:paraId="68CC10EA" w14:textId="5EEE8D8A" w:rsidR="00C87721" w:rsidRPr="003D33D1" w:rsidRDefault="00C87721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245.0931</w:t>
            </w:r>
          </w:p>
        </w:tc>
        <w:tc>
          <w:tcPr>
            <w:tcW w:w="2746" w:type="dxa"/>
            <w:vAlign w:val="center"/>
          </w:tcPr>
          <w:p w14:paraId="77B1CB67" w14:textId="4AC462A5" w:rsidR="00C87721" w:rsidRPr="000C6189" w:rsidRDefault="00C87721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188.0563, 170.0454</w:t>
            </w:r>
          </w:p>
        </w:tc>
        <w:tc>
          <w:tcPr>
            <w:tcW w:w="741" w:type="dxa"/>
            <w:vAlign w:val="center"/>
          </w:tcPr>
          <w:p w14:paraId="7AD52BEB" w14:textId="5C95531D" w:rsidR="00C87721" w:rsidRPr="000C6189" w:rsidRDefault="00C87721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350" w:type="dxa"/>
            <w:vAlign w:val="center"/>
          </w:tcPr>
          <w:p w14:paraId="5F02E02A" w14:textId="5EDA950A" w:rsidR="00C87721" w:rsidRPr="003D33D1" w:rsidRDefault="00C87721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8A6133" w:rsidRPr="000C6189" w14:paraId="29BC851B" w14:textId="77777777" w:rsidTr="00D420D9">
        <w:trPr>
          <w:trHeight w:val="300"/>
        </w:trPr>
        <w:tc>
          <w:tcPr>
            <w:tcW w:w="3155" w:type="dxa"/>
            <w:noWrap/>
            <w:vAlign w:val="center"/>
          </w:tcPr>
          <w:p w14:paraId="215E5F2B" w14:textId="17532CCD" w:rsidR="00C87721" w:rsidRPr="000C6189" w:rsidRDefault="00C87721" w:rsidP="0064565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Inosine</w:t>
            </w:r>
          </w:p>
        </w:tc>
        <w:tc>
          <w:tcPr>
            <w:tcW w:w="1371" w:type="dxa"/>
            <w:vAlign w:val="center"/>
          </w:tcPr>
          <w:p w14:paraId="315125A3" w14:textId="79B965E5" w:rsidR="00C87721" w:rsidRPr="000C6189" w:rsidRDefault="00C87721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47021">
              <w:rPr>
                <w:rFonts w:ascii="Times New Roman" w:hAnsi="Times New Roman" w:cs="Times New Roman"/>
              </w:rPr>
              <w:t>C</w:t>
            </w:r>
            <w:r w:rsidRPr="007C41B6">
              <w:rPr>
                <w:rFonts w:ascii="Times New Roman" w:hAnsi="Times New Roman" w:cs="Times New Roman"/>
                <w:vertAlign w:val="subscript"/>
              </w:rPr>
              <w:t>10</w:t>
            </w:r>
            <w:r w:rsidRPr="00247021">
              <w:rPr>
                <w:rFonts w:ascii="Times New Roman" w:hAnsi="Times New Roman" w:cs="Times New Roman"/>
              </w:rPr>
              <w:t>H</w:t>
            </w:r>
            <w:r w:rsidRPr="007C41B6">
              <w:rPr>
                <w:rFonts w:ascii="Times New Roman" w:hAnsi="Times New Roman" w:cs="Times New Roman"/>
                <w:vertAlign w:val="subscript"/>
              </w:rPr>
              <w:t>12</w:t>
            </w:r>
            <w:r w:rsidRPr="00247021">
              <w:rPr>
                <w:rFonts w:ascii="Times New Roman" w:hAnsi="Times New Roman" w:cs="Times New Roman"/>
              </w:rPr>
              <w:t>N</w:t>
            </w:r>
            <w:r w:rsidRPr="007C41B6">
              <w:rPr>
                <w:rFonts w:ascii="Times New Roman" w:hAnsi="Times New Roman" w:cs="Times New Roman"/>
                <w:vertAlign w:val="subscript"/>
              </w:rPr>
              <w:t>4</w:t>
            </w:r>
            <w:r w:rsidRPr="00247021">
              <w:rPr>
                <w:rFonts w:ascii="Times New Roman" w:hAnsi="Times New Roman" w:cs="Times New Roman"/>
              </w:rPr>
              <w:t>O</w:t>
            </w:r>
            <w:r w:rsidRPr="007C41B6">
              <w:rPr>
                <w:rFonts w:ascii="Times New Roman" w:hAnsi="Times New Roman" w:cs="Times New Roman"/>
                <w:vertAlign w:val="subscript"/>
              </w:rPr>
              <w:t>5</w:t>
            </w:r>
          </w:p>
        </w:tc>
        <w:tc>
          <w:tcPr>
            <w:tcW w:w="1306" w:type="dxa"/>
            <w:vAlign w:val="center"/>
          </w:tcPr>
          <w:p w14:paraId="3C75C851" w14:textId="4D263D71" w:rsidR="00C87721" w:rsidRPr="000C6189" w:rsidRDefault="00C87721" w:rsidP="00B82E1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A4801">
              <w:rPr>
                <w:rFonts w:ascii="Times New Roman" w:hAnsi="Times New Roman" w:cs="Times New Roman"/>
              </w:rPr>
              <w:t>[M-H]</w:t>
            </w:r>
            <w:r w:rsidRPr="00FA4801">
              <w:rPr>
                <w:rFonts w:ascii="Times New Roman" w:hAnsi="Times New Roman" w:cs="Times New Roman"/>
                <w:vertAlign w:val="superscript"/>
              </w:rPr>
              <w:t>-</w:t>
            </w:r>
          </w:p>
        </w:tc>
        <w:tc>
          <w:tcPr>
            <w:tcW w:w="1739" w:type="dxa"/>
            <w:vAlign w:val="center"/>
          </w:tcPr>
          <w:p w14:paraId="0D92A126" w14:textId="2FA041F2" w:rsidR="00C87721" w:rsidRPr="003C127A" w:rsidRDefault="00C87721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267.0727</w:t>
            </w:r>
          </w:p>
        </w:tc>
        <w:tc>
          <w:tcPr>
            <w:tcW w:w="1256" w:type="dxa"/>
            <w:vAlign w:val="center"/>
          </w:tcPr>
          <w:p w14:paraId="4D3CDA7D" w14:textId="760BDEBA" w:rsidR="00C87721" w:rsidRPr="003C127A" w:rsidRDefault="00C87721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267.0734</w:t>
            </w:r>
          </w:p>
        </w:tc>
        <w:tc>
          <w:tcPr>
            <w:tcW w:w="2746" w:type="dxa"/>
            <w:vAlign w:val="center"/>
          </w:tcPr>
          <w:p w14:paraId="3296C347" w14:textId="1E3AEFEB" w:rsidR="00C87721" w:rsidRPr="000C6189" w:rsidRDefault="00C87721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228.9657</w:t>
            </w:r>
          </w:p>
        </w:tc>
        <w:tc>
          <w:tcPr>
            <w:tcW w:w="741" w:type="dxa"/>
            <w:vAlign w:val="center"/>
          </w:tcPr>
          <w:p w14:paraId="5CCE5AC6" w14:textId="29DE8A6D" w:rsidR="00C87721" w:rsidRPr="000C6189" w:rsidRDefault="00C87721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1350" w:type="dxa"/>
            <w:vAlign w:val="center"/>
          </w:tcPr>
          <w:p w14:paraId="737D51EA" w14:textId="684E89E3" w:rsidR="00C87721" w:rsidRPr="003C127A" w:rsidRDefault="00C87721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1.05</w:t>
            </w:r>
          </w:p>
        </w:tc>
      </w:tr>
      <w:tr w:rsidR="008A6133" w:rsidRPr="000C6189" w14:paraId="2F51B674" w14:textId="77777777" w:rsidTr="00D420D9">
        <w:trPr>
          <w:trHeight w:val="300"/>
        </w:trPr>
        <w:tc>
          <w:tcPr>
            <w:tcW w:w="3155" w:type="dxa"/>
            <w:noWrap/>
            <w:vAlign w:val="center"/>
          </w:tcPr>
          <w:p w14:paraId="404B2377" w14:textId="3BD2CB84" w:rsidR="00C87721" w:rsidRPr="000C6189" w:rsidRDefault="00C87721" w:rsidP="0064565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5,9-</w:t>
            </w:r>
            <w:r w:rsidR="00B82E13" w:rsidRPr="000C6189">
              <w:rPr>
                <w:rFonts w:ascii="Times New Roman" w:hAnsi="Times New Roman" w:cs="Times New Roman"/>
              </w:rPr>
              <w:t>Dihydroxy</w:t>
            </w:r>
            <w:r w:rsidRPr="000C6189">
              <w:rPr>
                <w:rFonts w:ascii="Times New Roman" w:hAnsi="Times New Roman" w:cs="Times New Roman"/>
              </w:rPr>
              <w:t>-7-(hydroxymethyl)</w:t>
            </w:r>
          </w:p>
        </w:tc>
        <w:tc>
          <w:tcPr>
            <w:tcW w:w="1371" w:type="dxa"/>
            <w:vAlign w:val="center"/>
          </w:tcPr>
          <w:p w14:paraId="3CDA1ADF" w14:textId="2A8AD1AD" w:rsidR="00C87721" w:rsidRPr="000C6189" w:rsidRDefault="00C87721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F3D28">
              <w:rPr>
                <w:rFonts w:ascii="Times New Roman" w:hAnsi="Times New Roman" w:cs="Times New Roman"/>
              </w:rPr>
              <w:t>C</w:t>
            </w:r>
            <w:r w:rsidRPr="007C41B6">
              <w:rPr>
                <w:rFonts w:ascii="Times New Roman" w:hAnsi="Times New Roman" w:cs="Times New Roman"/>
                <w:vertAlign w:val="subscript"/>
              </w:rPr>
              <w:t>15</w:t>
            </w:r>
            <w:r w:rsidRPr="008F3D28">
              <w:rPr>
                <w:rFonts w:ascii="Times New Roman" w:hAnsi="Times New Roman" w:cs="Times New Roman"/>
              </w:rPr>
              <w:t>H</w:t>
            </w:r>
            <w:r w:rsidRPr="007C41B6">
              <w:rPr>
                <w:rFonts w:ascii="Times New Roman" w:hAnsi="Times New Roman" w:cs="Times New Roman"/>
                <w:vertAlign w:val="subscript"/>
              </w:rPr>
              <w:t>22</w:t>
            </w:r>
            <w:r w:rsidRPr="008F3D28">
              <w:rPr>
                <w:rFonts w:ascii="Times New Roman" w:hAnsi="Times New Roman" w:cs="Times New Roman"/>
              </w:rPr>
              <w:t>O</w:t>
            </w:r>
            <w:r w:rsidRPr="007C41B6">
              <w:rPr>
                <w:rFonts w:ascii="Times New Roman" w:hAnsi="Times New Roman" w:cs="Times New Roman"/>
                <w:vertAlign w:val="subscript"/>
              </w:rPr>
              <w:t>5</w:t>
            </w:r>
          </w:p>
        </w:tc>
        <w:tc>
          <w:tcPr>
            <w:tcW w:w="1306" w:type="dxa"/>
            <w:vAlign w:val="center"/>
          </w:tcPr>
          <w:p w14:paraId="1D9C7116" w14:textId="07041121" w:rsidR="00C87721" w:rsidRPr="000C6189" w:rsidRDefault="00C87721" w:rsidP="00B82E1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A4801">
              <w:rPr>
                <w:rFonts w:ascii="Times New Roman" w:hAnsi="Times New Roman" w:cs="Times New Roman"/>
              </w:rPr>
              <w:t>[M-H]</w:t>
            </w:r>
            <w:r w:rsidRPr="00FA4801">
              <w:rPr>
                <w:rFonts w:ascii="Times New Roman" w:hAnsi="Times New Roman" w:cs="Times New Roman"/>
                <w:vertAlign w:val="superscript"/>
              </w:rPr>
              <w:t>-</w:t>
            </w:r>
          </w:p>
        </w:tc>
        <w:tc>
          <w:tcPr>
            <w:tcW w:w="1739" w:type="dxa"/>
            <w:vAlign w:val="center"/>
          </w:tcPr>
          <w:p w14:paraId="15AB1F34" w14:textId="446871FD" w:rsidR="00C87721" w:rsidRPr="003D33D1" w:rsidRDefault="00C87721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281.138</w:t>
            </w:r>
            <w:r w:rsidR="004A4CC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56" w:type="dxa"/>
            <w:vAlign w:val="center"/>
          </w:tcPr>
          <w:p w14:paraId="60D8C8EF" w14:textId="259958D4" w:rsidR="00C87721" w:rsidRPr="003D33D1" w:rsidRDefault="00C87721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281.1394</w:t>
            </w:r>
          </w:p>
        </w:tc>
        <w:tc>
          <w:tcPr>
            <w:tcW w:w="2746" w:type="dxa"/>
            <w:vAlign w:val="center"/>
          </w:tcPr>
          <w:p w14:paraId="77A157C1" w14:textId="7C520B72" w:rsidR="00C87721" w:rsidRPr="000C6189" w:rsidRDefault="00C87721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237.1491</w:t>
            </w:r>
          </w:p>
        </w:tc>
        <w:tc>
          <w:tcPr>
            <w:tcW w:w="741" w:type="dxa"/>
            <w:vAlign w:val="center"/>
          </w:tcPr>
          <w:p w14:paraId="03B08CA4" w14:textId="4CB48602" w:rsidR="00C87721" w:rsidRPr="000C6189" w:rsidRDefault="00C87721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1350" w:type="dxa"/>
            <w:vAlign w:val="center"/>
          </w:tcPr>
          <w:p w14:paraId="27101711" w14:textId="5EA87FCB" w:rsidR="00C87721" w:rsidRPr="003D33D1" w:rsidRDefault="00C87721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5.5</w:t>
            </w:r>
          </w:p>
        </w:tc>
      </w:tr>
      <w:tr w:rsidR="008A6133" w:rsidRPr="000C6189" w14:paraId="59FC12BB" w14:textId="77777777" w:rsidTr="00D420D9">
        <w:trPr>
          <w:trHeight w:val="300"/>
        </w:trPr>
        <w:tc>
          <w:tcPr>
            <w:tcW w:w="3155" w:type="dxa"/>
            <w:noWrap/>
            <w:vAlign w:val="center"/>
          </w:tcPr>
          <w:p w14:paraId="6CD13A5C" w14:textId="01B2AF62" w:rsidR="00C87721" w:rsidRPr="000C6189" w:rsidRDefault="008E3AD5" w:rsidP="0064565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O</w:t>
            </w:r>
            <w:r w:rsidR="00C87721" w:rsidRPr="000C6189">
              <w:rPr>
                <w:rFonts w:ascii="Times New Roman" w:hAnsi="Times New Roman" w:cs="Times New Roman"/>
              </w:rPr>
              <w:t>leic acid</w:t>
            </w:r>
          </w:p>
        </w:tc>
        <w:tc>
          <w:tcPr>
            <w:tcW w:w="1371" w:type="dxa"/>
            <w:vAlign w:val="center"/>
          </w:tcPr>
          <w:p w14:paraId="0845E03F" w14:textId="140BBABC" w:rsidR="00C87721" w:rsidRPr="000C6189" w:rsidRDefault="00C87721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F3D28">
              <w:rPr>
                <w:rFonts w:ascii="Times New Roman" w:hAnsi="Times New Roman" w:cs="Times New Roman"/>
              </w:rPr>
              <w:t>C</w:t>
            </w:r>
            <w:r w:rsidRPr="007C41B6">
              <w:rPr>
                <w:rFonts w:ascii="Times New Roman" w:hAnsi="Times New Roman" w:cs="Times New Roman"/>
                <w:vertAlign w:val="subscript"/>
              </w:rPr>
              <w:t>18</w:t>
            </w:r>
            <w:r w:rsidRPr="008F3D28">
              <w:rPr>
                <w:rFonts w:ascii="Times New Roman" w:hAnsi="Times New Roman" w:cs="Times New Roman"/>
              </w:rPr>
              <w:t>H</w:t>
            </w:r>
            <w:r w:rsidRPr="007C41B6">
              <w:rPr>
                <w:rFonts w:ascii="Times New Roman" w:hAnsi="Times New Roman" w:cs="Times New Roman"/>
                <w:vertAlign w:val="subscript"/>
              </w:rPr>
              <w:t>34</w:t>
            </w:r>
            <w:r w:rsidRPr="008F3D28">
              <w:rPr>
                <w:rFonts w:ascii="Times New Roman" w:hAnsi="Times New Roman" w:cs="Times New Roman"/>
              </w:rPr>
              <w:t>O</w:t>
            </w:r>
            <w:r w:rsidRPr="007C41B6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1306" w:type="dxa"/>
            <w:vAlign w:val="center"/>
          </w:tcPr>
          <w:p w14:paraId="31B8BA6F" w14:textId="36EF1BBB" w:rsidR="00C87721" w:rsidRPr="000C6189" w:rsidRDefault="00C87721" w:rsidP="00B82E1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A4801">
              <w:rPr>
                <w:rFonts w:ascii="Times New Roman" w:hAnsi="Times New Roman" w:cs="Times New Roman"/>
              </w:rPr>
              <w:t>[M-H]</w:t>
            </w:r>
            <w:r w:rsidRPr="00FA4801">
              <w:rPr>
                <w:rFonts w:ascii="Times New Roman" w:hAnsi="Times New Roman" w:cs="Times New Roman"/>
                <w:vertAlign w:val="superscript"/>
              </w:rPr>
              <w:t>-</w:t>
            </w:r>
          </w:p>
        </w:tc>
        <w:tc>
          <w:tcPr>
            <w:tcW w:w="1739" w:type="dxa"/>
            <w:vAlign w:val="center"/>
          </w:tcPr>
          <w:p w14:paraId="16D4F417" w14:textId="55AF2BC9" w:rsidR="00C87721" w:rsidRPr="003D33D1" w:rsidRDefault="00C87721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281.2472</w:t>
            </w:r>
          </w:p>
        </w:tc>
        <w:tc>
          <w:tcPr>
            <w:tcW w:w="1256" w:type="dxa"/>
            <w:vAlign w:val="center"/>
          </w:tcPr>
          <w:p w14:paraId="02A4DFF0" w14:textId="0951BF8E" w:rsidR="00C87721" w:rsidRPr="003D33D1" w:rsidRDefault="00C87721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281.2486</w:t>
            </w:r>
          </w:p>
        </w:tc>
        <w:tc>
          <w:tcPr>
            <w:tcW w:w="2746" w:type="dxa"/>
            <w:vAlign w:val="center"/>
          </w:tcPr>
          <w:p w14:paraId="0A2FBBE7" w14:textId="2CB34ACE" w:rsidR="00C87721" w:rsidRPr="000C6189" w:rsidRDefault="00C87721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232.9307</w:t>
            </w:r>
          </w:p>
        </w:tc>
        <w:tc>
          <w:tcPr>
            <w:tcW w:w="741" w:type="dxa"/>
            <w:vAlign w:val="center"/>
          </w:tcPr>
          <w:p w14:paraId="64484BDC" w14:textId="240D4D08" w:rsidR="00C87721" w:rsidRPr="000C6189" w:rsidRDefault="00C87721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1350" w:type="dxa"/>
            <w:vAlign w:val="center"/>
          </w:tcPr>
          <w:p w14:paraId="44931792" w14:textId="131ABE54" w:rsidR="00C87721" w:rsidRPr="003D33D1" w:rsidRDefault="00C87721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11.3</w:t>
            </w:r>
          </w:p>
        </w:tc>
      </w:tr>
      <w:tr w:rsidR="008A6133" w:rsidRPr="000C6189" w14:paraId="13088B4B" w14:textId="77777777" w:rsidTr="00D420D9">
        <w:trPr>
          <w:trHeight w:val="300"/>
        </w:trPr>
        <w:tc>
          <w:tcPr>
            <w:tcW w:w="3155" w:type="dxa"/>
            <w:noWrap/>
            <w:vAlign w:val="center"/>
          </w:tcPr>
          <w:p w14:paraId="36676FD8" w14:textId="34C291D8" w:rsidR="00C87721" w:rsidRPr="000C6189" w:rsidRDefault="00C87721" w:rsidP="0064565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Luteolin</w:t>
            </w:r>
          </w:p>
        </w:tc>
        <w:tc>
          <w:tcPr>
            <w:tcW w:w="1371" w:type="dxa"/>
            <w:vAlign w:val="center"/>
          </w:tcPr>
          <w:p w14:paraId="70EB9341" w14:textId="6E42C06D" w:rsidR="00C87721" w:rsidRPr="000C6189" w:rsidRDefault="00C87721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F3D28">
              <w:rPr>
                <w:rFonts w:ascii="Times New Roman" w:hAnsi="Times New Roman" w:cs="Times New Roman"/>
              </w:rPr>
              <w:t>C</w:t>
            </w:r>
            <w:r w:rsidRPr="007C41B6">
              <w:rPr>
                <w:rFonts w:ascii="Times New Roman" w:hAnsi="Times New Roman" w:cs="Times New Roman"/>
                <w:vertAlign w:val="subscript"/>
              </w:rPr>
              <w:t>15</w:t>
            </w:r>
            <w:r w:rsidRPr="008F3D28">
              <w:rPr>
                <w:rFonts w:ascii="Times New Roman" w:hAnsi="Times New Roman" w:cs="Times New Roman"/>
              </w:rPr>
              <w:t>H</w:t>
            </w:r>
            <w:r w:rsidRPr="007C41B6">
              <w:rPr>
                <w:rFonts w:ascii="Times New Roman" w:hAnsi="Times New Roman" w:cs="Times New Roman"/>
                <w:vertAlign w:val="subscript"/>
              </w:rPr>
              <w:t>10</w:t>
            </w:r>
            <w:r w:rsidRPr="008F3D28">
              <w:rPr>
                <w:rFonts w:ascii="Times New Roman" w:hAnsi="Times New Roman" w:cs="Times New Roman"/>
              </w:rPr>
              <w:t>O</w:t>
            </w:r>
            <w:r w:rsidRPr="007C41B6">
              <w:rPr>
                <w:rFonts w:ascii="Times New Roman" w:hAnsi="Times New Roman" w:cs="Times New Roman"/>
                <w:vertAlign w:val="subscript"/>
              </w:rPr>
              <w:t>6</w:t>
            </w:r>
          </w:p>
        </w:tc>
        <w:tc>
          <w:tcPr>
            <w:tcW w:w="1306" w:type="dxa"/>
            <w:vAlign w:val="center"/>
          </w:tcPr>
          <w:p w14:paraId="393A7820" w14:textId="6652D0FB" w:rsidR="00C87721" w:rsidRPr="000C6189" w:rsidRDefault="00C87721" w:rsidP="00B82E1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A4801">
              <w:rPr>
                <w:rFonts w:ascii="Times New Roman" w:hAnsi="Times New Roman" w:cs="Times New Roman"/>
              </w:rPr>
              <w:t>[M-H]</w:t>
            </w:r>
            <w:r w:rsidRPr="00FA4801">
              <w:rPr>
                <w:rFonts w:ascii="Times New Roman" w:hAnsi="Times New Roman" w:cs="Times New Roman"/>
                <w:vertAlign w:val="superscript"/>
              </w:rPr>
              <w:t>-</w:t>
            </w:r>
          </w:p>
        </w:tc>
        <w:tc>
          <w:tcPr>
            <w:tcW w:w="1739" w:type="dxa"/>
            <w:vAlign w:val="center"/>
          </w:tcPr>
          <w:p w14:paraId="131F487B" w14:textId="27B8BF4A" w:rsidR="00C87721" w:rsidRPr="003D33D1" w:rsidRDefault="00C87721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285.0393</w:t>
            </w:r>
          </w:p>
        </w:tc>
        <w:tc>
          <w:tcPr>
            <w:tcW w:w="1256" w:type="dxa"/>
            <w:vAlign w:val="center"/>
          </w:tcPr>
          <w:p w14:paraId="322C5CE4" w14:textId="135E367B" w:rsidR="00C87721" w:rsidRPr="003D33D1" w:rsidRDefault="00C87721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285.0404</w:t>
            </w:r>
          </w:p>
        </w:tc>
        <w:tc>
          <w:tcPr>
            <w:tcW w:w="2746" w:type="dxa"/>
            <w:vAlign w:val="center"/>
          </w:tcPr>
          <w:p w14:paraId="6AF4783C" w14:textId="674D42D2" w:rsidR="00C87721" w:rsidRPr="000C6189" w:rsidRDefault="00F711A7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159.0368, 144.1071</w:t>
            </w:r>
          </w:p>
        </w:tc>
        <w:tc>
          <w:tcPr>
            <w:tcW w:w="741" w:type="dxa"/>
            <w:vAlign w:val="center"/>
          </w:tcPr>
          <w:p w14:paraId="3FB574BB" w14:textId="4F86ACF4" w:rsidR="00C87721" w:rsidRPr="000C6189" w:rsidRDefault="00C87721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1350" w:type="dxa"/>
            <w:vAlign w:val="center"/>
          </w:tcPr>
          <w:p w14:paraId="2F4C092B" w14:textId="051A3C41" w:rsidR="00C87721" w:rsidRPr="003D33D1" w:rsidRDefault="00C87721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7.5</w:t>
            </w:r>
          </w:p>
        </w:tc>
      </w:tr>
      <w:tr w:rsidR="008A6133" w:rsidRPr="000C6189" w14:paraId="7BE7388C" w14:textId="77777777" w:rsidTr="00D420D9">
        <w:trPr>
          <w:trHeight w:val="300"/>
        </w:trPr>
        <w:tc>
          <w:tcPr>
            <w:tcW w:w="3155" w:type="dxa"/>
            <w:noWrap/>
            <w:vAlign w:val="center"/>
          </w:tcPr>
          <w:p w14:paraId="7C305CAA" w14:textId="1A094E9A" w:rsidR="00C87721" w:rsidRPr="000C6189" w:rsidRDefault="00697B48" w:rsidP="0064565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</w:t>
            </w:r>
            <w:r w:rsidRPr="00697B48">
              <w:rPr>
                <w:rFonts w:ascii="Times New Roman" w:hAnsi="Times New Roman" w:cs="Times New Roman"/>
              </w:rPr>
              <w:t>uercetin-3-</w:t>
            </w:r>
            <w:r w:rsidRPr="00D420D9">
              <w:rPr>
                <w:rFonts w:ascii="Times New Roman" w:hAnsi="Times New Roman" w:cs="Times New Roman"/>
                <w:i/>
                <w:iCs/>
              </w:rPr>
              <w:t>O</w:t>
            </w:r>
            <w:r w:rsidRPr="00697B48">
              <w:rPr>
                <w:rFonts w:ascii="Times New Roman" w:hAnsi="Times New Roman" w:cs="Times New Roman"/>
              </w:rPr>
              <w:t>-</w:t>
            </w:r>
            <w:proofErr w:type="gramStart"/>
            <w:r w:rsidRPr="00697B48">
              <w:rPr>
                <w:rFonts w:ascii="Times New Roman" w:hAnsi="Times New Roman" w:cs="Times New Roman"/>
              </w:rPr>
              <w:t>deoxyhexosyl(</w:t>
            </w:r>
            <w:proofErr w:type="gramEnd"/>
            <w:r w:rsidRPr="00697B48">
              <w:rPr>
                <w:rFonts w:ascii="Times New Roman" w:hAnsi="Times New Roman" w:cs="Times New Roman"/>
              </w:rPr>
              <w:t>1-2)</w:t>
            </w:r>
            <w:proofErr w:type="spellStart"/>
            <w:r w:rsidR="00B82E13" w:rsidRPr="00697B48">
              <w:rPr>
                <w:rFonts w:ascii="Times New Roman" w:hAnsi="Times New Roman" w:cs="Times New Roman"/>
              </w:rPr>
              <w:t>Pentoside</w:t>
            </w:r>
            <w:proofErr w:type="spellEnd"/>
          </w:p>
        </w:tc>
        <w:tc>
          <w:tcPr>
            <w:tcW w:w="1371" w:type="dxa"/>
            <w:vAlign w:val="center"/>
          </w:tcPr>
          <w:p w14:paraId="0038A038" w14:textId="7E67B0C9" w:rsidR="00C87721" w:rsidRPr="000C6189" w:rsidRDefault="00C87721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10060">
              <w:rPr>
                <w:rFonts w:ascii="Times New Roman" w:hAnsi="Times New Roman" w:cs="Times New Roman"/>
              </w:rPr>
              <w:t>C</w:t>
            </w:r>
            <w:r w:rsidRPr="007C41B6">
              <w:rPr>
                <w:rFonts w:ascii="Times New Roman" w:hAnsi="Times New Roman" w:cs="Times New Roman"/>
                <w:vertAlign w:val="subscript"/>
              </w:rPr>
              <w:t>26</w:t>
            </w:r>
            <w:r w:rsidRPr="00410060">
              <w:rPr>
                <w:rFonts w:ascii="Times New Roman" w:hAnsi="Times New Roman" w:cs="Times New Roman"/>
              </w:rPr>
              <w:t>H</w:t>
            </w:r>
            <w:r w:rsidRPr="007C41B6">
              <w:rPr>
                <w:rFonts w:ascii="Times New Roman" w:hAnsi="Times New Roman" w:cs="Times New Roman"/>
                <w:vertAlign w:val="subscript"/>
              </w:rPr>
              <w:t>28</w:t>
            </w:r>
            <w:r w:rsidRPr="00410060">
              <w:rPr>
                <w:rFonts w:ascii="Times New Roman" w:hAnsi="Times New Roman" w:cs="Times New Roman"/>
              </w:rPr>
              <w:t>O</w:t>
            </w:r>
            <w:r w:rsidRPr="007C41B6">
              <w:rPr>
                <w:rFonts w:ascii="Times New Roman" w:hAnsi="Times New Roman" w:cs="Times New Roman"/>
                <w:vertAlign w:val="subscript"/>
              </w:rPr>
              <w:t>15</w:t>
            </w:r>
          </w:p>
        </w:tc>
        <w:tc>
          <w:tcPr>
            <w:tcW w:w="1306" w:type="dxa"/>
            <w:vAlign w:val="center"/>
          </w:tcPr>
          <w:p w14:paraId="665FF060" w14:textId="7B0682CC" w:rsidR="00C87721" w:rsidRPr="000C6189" w:rsidRDefault="00C87721" w:rsidP="00B82E1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A4801">
              <w:rPr>
                <w:rFonts w:ascii="Times New Roman" w:hAnsi="Times New Roman" w:cs="Times New Roman"/>
              </w:rPr>
              <w:t>[M-H]</w:t>
            </w:r>
            <w:r w:rsidRPr="00FA4801">
              <w:rPr>
                <w:rFonts w:ascii="Times New Roman" w:hAnsi="Times New Roman" w:cs="Times New Roman"/>
                <w:vertAlign w:val="superscript"/>
              </w:rPr>
              <w:t>-</w:t>
            </w:r>
          </w:p>
        </w:tc>
        <w:tc>
          <w:tcPr>
            <w:tcW w:w="1739" w:type="dxa"/>
            <w:vAlign w:val="center"/>
          </w:tcPr>
          <w:p w14:paraId="09956E37" w14:textId="5200153A" w:rsidR="00C87721" w:rsidRPr="003D33D1" w:rsidRDefault="00C87721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579.1337</w:t>
            </w:r>
          </w:p>
        </w:tc>
        <w:tc>
          <w:tcPr>
            <w:tcW w:w="1256" w:type="dxa"/>
            <w:vAlign w:val="center"/>
          </w:tcPr>
          <w:p w14:paraId="44B1F791" w14:textId="4363608C" w:rsidR="00C87721" w:rsidRPr="003D33D1" w:rsidRDefault="00C87721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579.1339</w:t>
            </w:r>
          </w:p>
        </w:tc>
        <w:tc>
          <w:tcPr>
            <w:tcW w:w="2746" w:type="dxa"/>
            <w:vAlign w:val="center"/>
          </w:tcPr>
          <w:p w14:paraId="7A73495E" w14:textId="72193B64" w:rsidR="00C87721" w:rsidRPr="000C6189" w:rsidRDefault="00C87721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417.0071</w:t>
            </w:r>
            <w:r w:rsidR="00697B48">
              <w:rPr>
                <w:rFonts w:ascii="Times New Roman" w:hAnsi="Times New Roman" w:cs="Times New Roman"/>
              </w:rPr>
              <w:t>, 301.55</w:t>
            </w:r>
            <w:r w:rsidR="008965D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41" w:type="dxa"/>
            <w:vAlign w:val="center"/>
          </w:tcPr>
          <w:p w14:paraId="33D2973B" w14:textId="5C70D158" w:rsidR="00C87721" w:rsidRPr="000C6189" w:rsidRDefault="00C87721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1350" w:type="dxa"/>
            <w:vAlign w:val="center"/>
          </w:tcPr>
          <w:p w14:paraId="3100847B" w14:textId="2084819B" w:rsidR="00C87721" w:rsidRPr="003D33D1" w:rsidRDefault="00C87721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5.1</w:t>
            </w:r>
          </w:p>
        </w:tc>
      </w:tr>
      <w:tr w:rsidR="008A6133" w:rsidRPr="000C6189" w14:paraId="725E62EF" w14:textId="77777777" w:rsidTr="00D420D9">
        <w:trPr>
          <w:trHeight w:val="300"/>
        </w:trPr>
        <w:tc>
          <w:tcPr>
            <w:tcW w:w="3155" w:type="dxa"/>
            <w:noWrap/>
            <w:vAlign w:val="center"/>
          </w:tcPr>
          <w:p w14:paraId="70715934" w14:textId="669553B9" w:rsidR="00C87721" w:rsidRPr="000C6189" w:rsidRDefault="00C87721" w:rsidP="0064565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C6189">
              <w:rPr>
                <w:rFonts w:ascii="Times New Roman" w:hAnsi="Times New Roman" w:cs="Times New Roman"/>
              </w:rPr>
              <w:t>Flavonal</w:t>
            </w:r>
            <w:proofErr w:type="spellEnd"/>
            <w:r w:rsidRPr="000C6189">
              <w:rPr>
                <w:rFonts w:ascii="Times New Roman" w:hAnsi="Times New Roman" w:cs="Times New Roman"/>
              </w:rPr>
              <w:t xml:space="preserve"> base</w:t>
            </w:r>
          </w:p>
        </w:tc>
        <w:tc>
          <w:tcPr>
            <w:tcW w:w="1371" w:type="dxa"/>
            <w:vAlign w:val="center"/>
          </w:tcPr>
          <w:p w14:paraId="6D2E8C76" w14:textId="3A02B7E8" w:rsidR="00C87721" w:rsidRPr="000C6189" w:rsidRDefault="00C87721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D2343">
              <w:rPr>
                <w:rFonts w:ascii="Times New Roman" w:hAnsi="Times New Roman" w:cs="Times New Roman"/>
              </w:rPr>
              <w:t>C</w:t>
            </w:r>
            <w:r w:rsidRPr="00FD2343">
              <w:rPr>
                <w:rFonts w:ascii="Times New Roman" w:hAnsi="Times New Roman" w:cs="Times New Roman"/>
                <w:vertAlign w:val="subscript"/>
              </w:rPr>
              <w:t>33</w:t>
            </w:r>
            <w:r w:rsidRPr="00FD2343">
              <w:rPr>
                <w:rFonts w:ascii="Times New Roman" w:hAnsi="Times New Roman" w:cs="Times New Roman"/>
              </w:rPr>
              <w:t>H</w:t>
            </w:r>
            <w:r w:rsidRPr="00FD2343">
              <w:rPr>
                <w:rFonts w:ascii="Times New Roman" w:hAnsi="Times New Roman" w:cs="Times New Roman"/>
                <w:vertAlign w:val="subscript"/>
              </w:rPr>
              <w:t>54</w:t>
            </w:r>
            <w:r w:rsidRPr="00FD2343">
              <w:rPr>
                <w:rFonts w:ascii="Times New Roman" w:hAnsi="Times New Roman" w:cs="Times New Roman"/>
              </w:rPr>
              <w:t>O</w:t>
            </w:r>
            <w:r w:rsidRPr="00FD2343">
              <w:rPr>
                <w:rFonts w:ascii="Times New Roman" w:hAnsi="Times New Roman" w:cs="Times New Roman"/>
                <w:vertAlign w:val="subscript"/>
              </w:rPr>
              <w:t>9</w:t>
            </w:r>
          </w:p>
        </w:tc>
        <w:tc>
          <w:tcPr>
            <w:tcW w:w="1306" w:type="dxa"/>
            <w:vAlign w:val="center"/>
          </w:tcPr>
          <w:p w14:paraId="477813F4" w14:textId="1F6B35D6" w:rsidR="00C87721" w:rsidRPr="000C6189" w:rsidRDefault="00C87721" w:rsidP="00B82E1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D2343">
              <w:rPr>
                <w:rFonts w:ascii="Times New Roman" w:hAnsi="Times New Roman" w:cs="Times New Roman"/>
              </w:rPr>
              <w:t>[M+FA-H]</w:t>
            </w:r>
            <w:r w:rsidRPr="00FA4801">
              <w:rPr>
                <w:rFonts w:ascii="Times New Roman" w:hAnsi="Times New Roman" w:cs="Times New Roman"/>
                <w:vertAlign w:val="superscript"/>
              </w:rPr>
              <w:t>-</w:t>
            </w:r>
          </w:p>
        </w:tc>
        <w:tc>
          <w:tcPr>
            <w:tcW w:w="1739" w:type="dxa"/>
            <w:vAlign w:val="center"/>
          </w:tcPr>
          <w:p w14:paraId="64A25F6A" w14:textId="00736F83" w:rsidR="00C87721" w:rsidRPr="003D33D1" w:rsidRDefault="00C87721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639.3718</w:t>
            </w:r>
          </w:p>
        </w:tc>
        <w:tc>
          <w:tcPr>
            <w:tcW w:w="1256" w:type="dxa"/>
            <w:vAlign w:val="center"/>
          </w:tcPr>
          <w:p w14:paraId="4433554D" w14:textId="29294D05" w:rsidR="00C87721" w:rsidRPr="003D33D1" w:rsidRDefault="00C87721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639.3729</w:t>
            </w:r>
          </w:p>
        </w:tc>
        <w:tc>
          <w:tcPr>
            <w:tcW w:w="2746" w:type="dxa"/>
            <w:vAlign w:val="center"/>
          </w:tcPr>
          <w:p w14:paraId="005C451E" w14:textId="3421BF14" w:rsidR="00C87721" w:rsidRPr="000C6189" w:rsidRDefault="00C87721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591.1338, 387.1054</w:t>
            </w:r>
          </w:p>
        </w:tc>
        <w:tc>
          <w:tcPr>
            <w:tcW w:w="741" w:type="dxa"/>
            <w:vAlign w:val="center"/>
          </w:tcPr>
          <w:p w14:paraId="6ED430B7" w14:textId="211525CE" w:rsidR="00C87721" w:rsidRPr="000C6189" w:rsidRDefault="00C87721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350" w:type="dxa"/>
            <w:vAlign w:val="center"/>
          </w:tcPr>
          <w:p w14:paraId="5D5DCBC0" w14:textId="2577E3B9" w:rsidR="00C87721" w:rsidRPr="003D33D1" w:rsidRDefault="00C87721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8A6133" w:rsidRPr="000C6189" w14:paraId="2BBEB9AA" w14:textId="77777777" w:rsidTr="00D420D9">
        <w:trPr>
          <w:trHeight w:val="300"/>
        </w:trPr>
        <w:tc>
          <w:tcPr>
            <w:tcW w:w="3155" w:type="dxa"/>
            <w:noWrap/>
            <w:vAlign w:val="center"/>
          </w:tcPr>
          <w:p w14:paraId="2A065107" w14:textId="4D08562D" w:rsidR="00C87721" w:rsidRPr="000C6189" w:rsidRDefault="004A2C70" w:rsidP="0064565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20D9">
              <w:rPr>
                <w:rFonts w:ascii="Times New Roman" w:hAnsi="Times New Roman" w:cs="Times New Roman"/>
                <w:i/>
                <w:iCs/>
              </w:rPr>
              <w:t>p</w:t>
            </w:r>
            <w:r w:rsidR="00C87721" w:rsidRPr="000C6189">
              <w:rPr>
                <w:rFonts w:ascii="Times New Roman" w:hAnsi="Times New Roman" w:cs="Times New Roman"/>
              </w:rPr>
              <w:t>-</w:t>
            </w:r>
            <w:r w:rsidR="00B82E13" w:rsidRPr="000C6189">
              <w:rPr>
                <w:rFonts w:ascii="Times New Roman" w:hAnsi="Times New Roman" w:cs="Times New Roman"/>
              </w:rPr>
              <w:t xml:space="preserve">Coumaric </w:t>
            </w:r>
            <w:r w:rsidR="00C87721" w:rsidRPr="000C6189">
              <w:rPr>
                <w:rFonts w:ascii="Times New Roman" w:hAnsi="Times New Roman" w:cs="Times New Roman"/>
              </w:rPr>
              <w:t>acid</w:t>
            </w:r>
          </w:p>
        </w:tc>
        <w:tc>
          <w:tcPr>
            <w:tcW w:w="1371" w:type="dxa"/>
            <w:vAlign w:val="center"/>
          </w:tcPr>
          <w:p w14:paraId="0BC0662A" w14:textId="49B48276" w:rsidR="00C87721" w:rsidRPr="000C6189" w:rsidRDefault="00C87721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10060">
              <w:rPr>
                <w:rFonts w:ascii="Times New Roman" w:hAnsi="Times New Roman" w:cs="Times New Roman"/>
              </w:rPr>
              <w:t>C</w:t>
            </w:r>
            <w:r w:rsidRPr="007C41B6">
              <w:rPr>
                <w:rFonts w:ascii="Times New Roman" w:hAnsi="Times New Roman" w:cs="Times New Roman"/>
                <w:vertAlign w:val="subscript"/>
              </w:rPr>
              <w:t>9</w:t>
            </w:r>
            <w:r w:rsidRPr="00410060">
              <w:rPr>
                <w:rFonts w:ascii="Times New Roman" w:hAnsi="Times New Roman" w:cs="Times New Roman"/>
              </w:rPr>
              <w:t>H</w:t>
            </w:r>
            <w:r w:rsidRPr="007C41B6">
              <w:rPr>
                <w:rFonts w:ascii="Times New Roman" w:hAnsi="Times New Roman" w:cs="Times New Roman"/>
                <w:vertAlign w:val="subscript"/>
              </w:rPr>
              <w:t>8</w:t>
            </w:r>
            <w:r w:rsidRPr="00410060">
              <w:rPr>
                <w:rFonts w:ascii="Times New Roman" w:hAnsi="Times New Roman" w:cs="Times New Roman"/>
              </w:rPr>
              <w:t>O</w:t>
            </w:r>
            <w:r w:rsidRPr="007C41B6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1306" w:type="dxa"/>
            <w:vAlign w:val="center"/>
          </w:tcPr>
          <w:p w14:paraId="4F5F4A17" w14:textId="1E48C9BF" w:rsidR="00C87721" w:rsidRPr="000C6189" w:rsidRDefault="00C87721" w:rsidP="00B82E1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A4801">
              <w:rPr>
                <w:rFonts w:ascii="Times New Roman" w:hAnsi="Times New Roman" w:cs="Times New Roman"/>
              </w:rPr>
              <w:t>[M-H]</w:t>
            </w:r>
            <w:r w:rsidRPr="00FA4801">
              <w:rPr>
                <w:rFonts w:ascii="Times New Roman" w:hAnsi="Times New Roman" w:cs="Times New Roman"/>
                <w:vertAlign w:val="superscript"/>
              </w:rPr>
              <w:t>-</w:t>
            </w:r>
          </w:p>
        </w:tc>
        <w:tc>
          <w:tcPr>
            <w:tcW w:w="1739" w:type="dxa"/>
            <w:vAlign w:val="center"/>
          </w:tcPr>
          <w:p w14:paraId="15AA3850" w14:textId="194E83C6" w:rsidR="00C87721" w:rsidRPr="003D33D1" w:rsidRDefault="00C87721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163.0398</w:t>
            </w:r>
          </w:p>
        </w:tc>
        <w:tc>
          <w:tcPr>
            <w:tcW w:w="1256" w:type="dxa"/>
            <w:vAlign w:val="center"/>
          </w:tcPr>
          <w:p w14:paraId="3E3F1461" w14:textId="0A019C35" w:rsidR="00C87721" w:rsidRPr="003D33D1" w:rsidRDefault="00C87721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163.04</w:t>
            </w:r>
            <w:r w:rsidR="004A4CC3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2746" w:type="dxa"/>
            <w:vAlign w:val="center"/>
          </w:tcPr>
          <w:p w14:paraId="14FD9360" w14:textId="0125A921" w:rsidR="00C87721" w:rsidRPr="000C6189" w:rsidRDefault="00C87721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741" w:type="dxa"/>
            <w:vAlign w:val="center"/>
          </w:tcPr>
          <w:p w14:paraId="5F0B7DF3" w14:textId="599E9170" w:rsidR="00C87721" w:rsidRPr="000C6189" w:rsidRDefault="00C87721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350" w:type="dxa"/>
            <w:vAlign w:val="center"/>
          </w:tcPr>
          <w:p w14:paraId="56EBB655" w14:textId="7AA9F6B9" w:rsidR="00C87721" w:rsidRPr="00705114" w:rsidRDefault="00C87721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6.5</w:t>
            </w:r>
          </w:p>
        </w:tc>
      </w:tr>
      <w:tr w:rsidR="008A6133" w:rsidRPr="000C6189" w14:paraId="3D60EACD" w14:textId="77777777" w:rsidTr="00D420D9">
        <w:trPr>
          <w:trHeight w:val="300"/>
        </w:trPr>
        <w:tc>
          <w:tcPr>
            <w:tcW w:w="3155" w:type="dxa"/>
            <w:noWrap/>
            <w:vAlign w:val="center"/>
          </w:tcPr>
          <w:p w14:paraId="4EE57FFB" w14:textId="0607A2B3" w:rsidR="00C87721" w:rsidRPr="000C6189" w:rsidRDefault="00C87721" w:rsidP="0064565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3-</w:t>
            </w:r>
            <w:r w:rsidR="00B82E13" w:rsidRPr="000C6189">
              <w:rPr>
                <w:rFonts w:ascii="Times New Roman" w:hAnsi="Times New Roman" w:cs="Times New Roman"/>
              </w:rPr>
              <w:t>Hydroxy</w:t>
            </w:r>
            <w:r w:rsidRPr="000C6189">
              <w:rPr>
                <w:rFonts w:ascii="Times New Roman" w:hAnsi="Times New Roman" w:cs="Times New Roman"/>
              </w:rPr>
              <w:t>-4-methoxy cinnamic acid</w:t>
            </w:r>
          </w:p>
        </w:tc>
        <w:tc>
          <w:tcPr>
            <w:tcW w:w="1371" w:type="dxa"/>
            <w:vAlign w:val="center"/>
          </w:tcPr>
          <w:p w14:paraId="24745F33" w14:textId="101720F6" w:rsidR="00C87721" w:rsidRPr="000C6189" w:rsidRDefault="00C87721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10060">
              <w:rPr>
                <w:rFonts w:ascii="Times New Roman" w:hAnsi="Times New Roman" w:cs="Times New Roman"/>
              </w:rPr>
              <w:t>C</w:t>
            </w:r>
            <w:r w:rsidRPr="007C41B6">
              <w:rPr>
                <w:rFonts w:ascii="Times New Roman" w:hAnsi="Times New Roman" w:cs="Times New Roman"/>
                <w:vertAlign w:val="subscript"/>
              </w:rPr>
              <w:t>10</w:t>
            </w:r>
            <w:r w:rsidRPr="00410060">
              <w:rPr>
                <w:rFonts w:ascii="Times New Roman" w:hAnsi="Times New Roman" w:cs="Times New Roman"/>
              </w:rPr>
              <w:t>H</w:t>
            </w:r>
            <w:r w:rsidRPr="007C41B6">
              <w:rPr>
                <w:rFonts w:ascii="Times New Roman" w:hAnsi="Times New Roman" w:cs="Times New Roman"/>
                <w:vertAlign w:val="subscript"/>
              </w:rPr>
              <w:t>10</w:t>
            </w:r>
            <w:r w:rsidRPr="00410060">
              <w:rPr>
                <w:rFonts w:ascii="Times New Roman" w:hAnsi="Times New Roman" w:cs="Times New Roman"/>
              </w:rPr>
              <w:t>O</w:t>
            </w:r>
            <w:r w:rsidRPr="007C41B6">
              <w:rPr>
                <w:rFonts w:ascii="Times New Roman" w:hAnsi="Times New Roman" w:cs="Times New Roman"/>
                <w:vertAlign w:val="subscript"/>
              </w:rPr>
              <w:t>4</w:t>
            </w:r>
          </w:p>
        </w:tc>
        <w:tc>
          <w:tcPr>
            <w:tcW w:w="1306" w:type="dxa"/>
            <w:vAlign w:val="center"/>
          </w:tcPr>
          <w:p w14:paraId="556B9620" w14:textId="6B9BC88B" w:rsidR="00C87721" w:rsidRPr="000C6189" w:rsidRDefault="00C87721" w:rsidP="00B82E1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A4801">
              <w:rPr>
                <w:rFonts w:ascii="Times New Roman" w:hAnsi="Times New Roman" w:cs="Times New Roman"/>
              </w:rPr>
              <w:t>[M-H]</w:t>
            </w:r>
            <w:r w:rsidRPr="00FA4801">
              <w:rPr>
                <w:rFonts w:ascii="Times New Roman" w:hAnsi="Times New Roman" w:cs="Times New Roman"/>
                <w:vertAlign w:val="superscript"/>
              </w:rPr>
              <w:t>-</w:t>
            </w:r>
          </w:p>
        </w:tc>
        <w:tc>
          <w:tcPr>
            <w:tcW w:w="1739" w:type="dxa"/>
            <w:vAlign w:val="center"/>
          </w:tcPr>
          <w:p w14:paraId="1B6B3094" w14:textId="33B692A4" w:rsidR="00C87721" w:rsidRPr="003C127A" w:rsidRDefault="00C87721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193.0506</w:t>
            </w:r>
          </w:p>
        </w:tc>
        <w:tc>
          <w:tcPr>
            <w:tcW w:w="1256" w:type="dxa"/>
            <w:vAlign w:val="center"/>
          </w:tcPr>
          <w:p w14:paraId="7A336744" w14:textId="55B8D00E" w:rsidR="00C87721" w:rsidRPr="003C127A" w:rsidRDefault="00C87721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193.0506</w:t>
            </w:r>
          </w:p>
        </w:tc>
        <w:tc>
          <w:tcPr>
            <w:tcW w:w="2746" w:type="dxa"/>
            <w:vAlign w:val="center"/>
          </w:tcPr>
          <w:p w14:paraId="210DA32D" w14:textId="1746CEFF" w:rsidR="00C87721" w:rsidRPr="000C6189" w:rsidRDefault="00C87721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159.0323</w:t>
            </w:r>
          </w:p>
        </w:tc>
        <w:tc>
          <w:tcPr>
            <w:tcW w:w="741" w:type="dxa"/>
            <w:vAlign w:val="center"/>
          </w:tcPr>
          <w:p w14:paraId="2339B869" w14:textId="4BF3D372" w:rsidR="00C87721" w:rsidRPr="000C6189" w:rsidRDefault="00C87721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350" w:type="dxa"/>
            <w:vAlign w:val="center"/>
          </w:tcPr>
          <w:p w14:paraId="78645D6C" w14:textId="7920C7DA" w:rsidR="00C87721" w:rsidRPr="00705114" w:rsidRDefault="00C87721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6.7</w:t>
            </w:r>
          </w:p>
        </w:tc>
      </w:tr>
      <w:tr w:rsidR="008A6133" w:rsidRPr="000C6189" w14:paraId="4199D095" w14:textId="77777777" w:rsidTr="00D420D9">
        <w:trPr>
          <w:trHeight w:val="300"/>
        </w:trPr>
        <w:tc>
          <w:tcPr>
            <w:tcW w:w="3155" w:type="dxa"/>
            <w:noWrap/>
            <w:vAlign w:val="center"/>
          </w:tcPr>
          <w:p w14:paraId="4A1C89F9" w14:textId="05BA1B77" w:rsidR="00C87721" w:rsidRPr="000C6189" w:rsidRDefault="00C87721" w:rsidP="0064565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Gluconate</w:t>
            </w:r>
          </w:p>
        </w:tc>
        <w:tc>
          <w:tcPr>
            <w:tcW w:w="1371" w:type="dxa"/>
            <w:vAlign w:val="center"/>
          </w:tcPr>
          <w:p w14:paraId="6558151D" w14:textId="07440F04" w:rsidR="00C87721" w:rsidRPr="000C6189" w:rsidRDefault="00C87721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10060">
              <w:rPr>
                <w:rFonts w:ascii="Times New Roman" w:hAnsi="Times New Roman" w:cs="Times New Roman"/>
              </w:rPr>
              <w:t>C</w:t>
            </w:r>
            <w:r w:rsidRPr="007C41B6">
              <w:rPr>
                <w:rFonts w:ascii="Times New Roman" w:hAnsi="Times New Roman" w:cs="Times New Roman"/>
                <w:vertAlign w:val="subscript"/>
              </w:rPr>
              <w:t>6</w:t>
            </w:r>
            <w:r w:rsidRPr="00410060">
              <w:rPr>
                <w:rFonts w:ascii="Times New Roman" w:hAnsi="Times New Roman" w:cs="Times New Roman"/>
              </w:rPr>
              <w:t>H</w:t>
            </w:r>
            <w:r w:rsidRPr="007C41B6">
              <w:rPr>
                <w:rFonts w:ascii="Times New Roman" w:hAnsi="Times New Roman" w:cs="Times New Roman"/>
                <w:vertAlign w:val="subscript"/>
              </w:rPr>
              <w:t>12</w:t>
            </w:r>
            <w:r w:rsidRPr="00410060">
              <w:rPr>
                <w:rFonts w:ascii="Times New Roman" w:hAnsi="Times New Roman" w:cs="Times New Roman"/>
              </w:rPr>
              <w:t>O</w:t>
            </w:r>
            <w:r w:rsidRPr="007C41B6">
              <w:rPr>
                <w:rFonts w:ascii="Times New Roman" w:hAnsi="Times New Roman" w:cs="Times New Roman"/>
                <w:vertAlign w:val="subscript"/>
              </w:rPr>
              <w:t>7</w:t>
            </w:r>
          </w:p>
        </w:tc>
        <w:tc>
          <w:tcPr>
            <w:tcW w:w="1306" w:type="dxa"/>
            <w:vAlign w:val="center"/>
          </w:tcPr>
          <w:p w14:paraId="43E5E495" w14:textId="0D991615" w:rsidR="00C87721" w:rsidRPr="000C6189" w:rsidRDefault="00C87721" w:rsidP="00B82E1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A4801">
              <w:rPr>
                <w:rFonts w:ascii="Times New Roman" w:hAnsi="Times New Roman" w:cs="Times New Roman"/>
              </w:rPr>
              <w:t>[M-H]</w:t>
            </w:r>
            <w:r w:rsidRPr="00FA4801">
              <w:rPr>
                <w:rFonts w:ascii="Times New Roman" w:hAnsi="Times New Roman" w:cs="Times New Roman"/>
                <w:vertAlign w:val="superscript"/>
              </w:rPr>
              <w:t>-</w:t>
            </w:r>
          </w:p>
        </w:tc>
        <w:tc>
          <w:tcPr>
            <w:tcW w:w="1739" w:type="dxa"/>
            <w:vAlign w:val="center"/>
          </w:tcPr>
          <w:p w14:paraId="657EFAC6" w14:textId="2CECF38E" w:rsidR="00C87721" w:rsidRPr="000C6189" w:rsidRDefault="00C87721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195.051</w:t>
            </w:r>
            <w:r w:rsidR="00844EF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56" w:type="dxa"/>
            <w:vAlign w:val="center"/>
          </w:tcPr>
          <w:p w14:paraId="5367652E" w14:textId="1D357DF7" w:rsidR="00C87721" w:rsidRPr="000C6189" w:rsidRDefault="00C87721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195.051</w:t>
            </w:r>
            <w:r w:rsidR="00844EF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46" w:type="dxa"/>
            <w:vAlign w:val="center"/>
          </w:tcPr>
          <w:p w14:paraId="40A17B17" w14:textId="7D83A69E" w:rsidR="00C87721" w:rsidRPr="000C6189" w:rsidRDefault="00C87721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177.0405</w:t>
            </w:r>
          </w:p>
        </w:tc>
        <w:tc>
          <w:tcPr>
            <w:tcW w:w="741" w:type="dxa"/>
            <w:vAlign w:val="center"/>
          </w:tcPr>
          <w:p w14:paraId="0DFBF1FB" w14:textId="018E8F02" w:rsidR="00C87721" w:rsidRPr="000C6189" w:rsidRDefault="00C87721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350" w:type="dxa"/>
            <w:vAlign w:val="center"/>
          </w:tcPr>
          <w:p w14:paraId="157EEEBF" w14:textId="031BA86D" w:rsidR="00C87721" w:rsidRPr="000C6189" w:rsidRDefault="00C87721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0.8</w:t>
            </w:r>
          </w:p>
        </w:tc>
      </w:tr>
      <w:tr w:rsidR="008A6133" w:rsidRPr="000C6189" w14:paraId="336E8F45" w14:textId="77777777" w:rsidTr="00D420D9">
        <w:trPr>
          <w:trHeight w:val="300"/>
        </w:trPr>
        <w:tc>
          <w:tcPr>
            <w:tcW w:w="3155" w:type="dxa"/>
            <w:noWrap/>
            <w:vAlign w:val="center"/>
          </w:tcPr>
          <w:p w14:paraId="44E3AAA3" w14:textId="77211E0A" w:rsidR="00C87721" w:rsidRPr="000C6189" w:rsidRDefault="00C87721" w:rsidP="0064565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D-Saccharic acid</w:t>
            </w:r>
          </w:p>
        </w:tc>
        <w:tc>
          <w:tcPr>
            <w:tcW w:w="1371" w:type="dxa"/>
            <w:vAlign w:val="center"/>
          </w:tcPr>
          <w:p w14:paraId="457238E3" w14:textId="74353747" w:rsidR="00C87721" w:rsidRPr="000C6189" w:rsidRDefault="00C87721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10060">
              <w:rPr>
                <w:rFonts w:ascii="Times New Roman" w:hAnsi="Times New Roman" w:cs="Times New Roman"/>
              </w:rPr>
              <w:t>C</w:t>
            </w:r>
            <w:r w:rsidRPr="007C41B6">
              <w:rPr>
                <w:rFonts w:ascii="Times New Roman" w:hAnsi="Times New Roman" w:cs="Times New Roman"/>
                <w:vertAlign w:val="subscript"/>
              </w:rPr>
              <w:t>6</w:t>
            </w:r>
            <w:r w:rsidRPr="00410060">
              <w:rPr>
                <w:rFonts w:ascii="Times New Roman" w:hAnsi="Times New Roman" w:cs="Times New Roman"/>
              </w:rPr>
              <w:t>H</w:t>
            </w:r>
            <w:r w:rsidRPr="007C41B6">
              <w:rPr>
                <w:rFonts w:ascii="Times New Roman" w:hAnsi="Times New Roman" w:cs="Times New Roman"/>
                <w:vertAlign w:val="subscript"/>
              </w:rPr>
              <w:t>10</w:t>
            </w:r>
            <w:r w:rsidRPr="00410060">
              <w:rPr>
                <w:rFonts w:ascii="Times New Roman" w:hAnsi="Times New Roman" w:cs="Times New Roman"/>
              </w:rPr>
              <w:t>O</w:t>
            </w:r>
            <w:r w:rsidRPr="007C41B6">
              <w:rPr>
                <w:rFonts w:ascii="Times New Roman" w:hAnsi="Times New Roman" w:cs="Times New Roman"/>
                <w:vertAlign w:val="subscript"/>
              </w:rPr>
              <w:t>8</w:t>
            </w:r>
          </w:p>
        </w:tc>
        <w:tc>
          <w:tcPr>
            <w:tcW w:w="1306" w:type="dxa"/>
            <w:vAlign w:val="center"/>
          </w:tcPr>
          <w:p w14:paraId="6D160621" w14:textId="031CA875" w:rsidR="00C87721" w:rsidRPr="000C6189" w:rsidRDefault="00C87721" w:rsidP="00B82E1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A4801">
              <w:rPr>
                <w:rFonts w:ascii="Times New Roman" w:hAnsi="Times New Roman" w:cs="Times New Roman"/>
              </w:rPr>
              <w:t>[M-H]</w:t>
            </w:r>
            <w:r w:rsidRPr="00FA4801">
              <w:rPr>
                <w:rFonts w:ascii="Times New Roman" w:hAnsi="Times New Roman" w:cs="Times New Roman"/>
                <w:vertAlign w:val="superscript"/>
              </w:rPr>
              <w:t>-</w:t>
            </w:r>
          </w:p>
        </w:tc>
        <w:tc>
          <w:tcPr>
            <w:tcW w:w="1739" w:type="dxa"/>
            <w:vAlign w:val="center"/>
          </w:tcPr>
          <w:p w14:paraId="00F614CE" w14:textId="6324699B" w:rsidR="00C87721" w:rsidRPr="000C6189" w:rsidRDefault="00C87721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209.0305</w:t>
            </w:r>
          </w:p>
        </w:tc>
        <w:tc>
          <w:tcPr>
            <w:tcW w:w="1256" w:type="dxa"/>
            <w:vAlign w:val="center"/>
          </w:tcPr>
          <w:p w14:paraId="7B88DD34" w14:textId="451F9AC1" w:rsidR="00C87721" w:rsidRPr="000C6189" w:rsidRDefault="00C87721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209.03</w:t>
            </w:r>
            <w:r w:rsidR="004A4CC3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2746" w:type="dxa"/>
            <w:vAlign w:val="center"/>
          </w:tcPr>
          <w:p w14:paraId="4C9B00D6" w14:textId="4B3AD256" w:rsidR="00C87721" w:rsidRPr="000C6189" w:rsidRDefault="00C87721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173.0093</w:t>
            </w:r>
          </w:p>
        </w:tc>
        <w:tc>
          <w:tcPr>
            <w:tcW w:w="741" w:type="dxa"/>
            <w:vAlign w:val="center"/>
          </w:tcPr>
          <w:p w14:paraId="717BFB2A" w14:textId="750EDB80" w:rsidR="00C87721" w:rsidRPr="000C6189" w:rsidRDefault="00C87721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-2.3</w:t>
            </w:r>
          </w:p>
        </w:tc>
        <w:tc>
          <w:tcPr>
            <w:tcW w:w="1350" w:type="dxa"/>
            <w:vAlign w:val="center"/>
          </w:tcPr>
          <w:p w14:paraId="3C5F69E7" w14:textId="00A6C3EB" w:rsidR="00C87721" w:rsidRPr="000C6189" w:rsidRDefault="00C87721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4.1</w:t>
            </w:r>
          </w:p>
        </w:tc>
      </w:tr>
      <w:tr w:rsidR="008A6133" w:rsidRPr="000C6189" w14:paraId="76FF76D2" w14:textId="77777777" w:rsidTr="00D420D9">
        <w:trPr>
          <w:trHeight w:val="300"/>
        </w:trPr>
        <w:tc>
          <w:tcPr>
            <w:tcW w:w="3155" w:type="dxa"/>
            <w:noWrap/>
            <w:vAlign w:val="center"/>
          </w:tcPr>
          <w:p w14:paraId="337B276E" w14:textId="37CCC145" w:rsidR="00C87721" w:rsidRPr="000C6189" w:rsidRDefault="00C87721" w:rsidP="0064565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Dodecyl Sulfate</w:t>
            </w:r>
          </w:p>
        </w:tc>
        <w:tc>
          <w:tcPr>
            <w:tcW w:w="1371" w:type="dxa"/>
            <w:vAlign w:val="center"/>
          </w:tcPr>
          <w:p w14:paraId="13441290" w14:textId="5DCCF58A" w:rsidR="00C87721" w:rsidRPr="000C6189" w:rsidRDefault="00C87721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10060">
              <w:rPr>
                <w:rFonts w:ascii="Times New Roman" w:hAnsi="Times New Roman" w:cs="Times New Roman"/>
              </w:rPr>
              <w:t>C</w:t>
            </w:r>
            <w:r w:rsidRPr="007C41B6">
              <w:rPr>
                <w:rFonts w:ascii="Times New Roman" w:hAnsi="Times New Roman" w:cs="Times New Roman"/>
                <w:vertAlign w:val="subscript"/>
              </w:rPr>
              <w:t>12</w:t>
            </w:r>
            <w:r w:rsidRPr="00410060">
              <w:rPr>
                <w:rFonts w:ascii="Times New Roman" w:hAnsi="Times New Roman" w:cs="Times New Roman"/>
              </w:rPr>
              <w:t>H</w:t>
            </w:r>
            <w:r w:rsidRPr="007C41B6">
              <w:rPr>
                <w:rFonts w:ascii="Times New Roman" w:hAnsi="Times New Roman" w:cs="Times New Roman"/>
                <w:vertAlign w:val="subscript"/>
              </w:rPr>
              <w:t>26</w:t>
            </w:r>
            <w:r w:rsidRPr="00410060">
              <w:rPr>
                <w:rFonts w:ascii="Times New Roman" w:hAnsi="Times New Roman" w:cs="Times New Roman"/>
              </w:rPr>
              <w:t>O</w:t>
            </w:r>
            <w:r w:rsidRPr="007C41B6">
              <w:rPr>
                <w:rFonts w:ascii="Times New Roman" w:hAnsi="Times New Roman" w:cs="Times New Roman"/>
                <w:vertAlign w:val="subscript"/>
              </w:rPr>
              <w:t>4</w:t>
            </w:r>
            <w:r w:rsidRPr="00410060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306" w:type="dxa"/>
            <w:vAlign w:val="center"/>
          </w:tcPr>
          <w:p w14:paraId="16A466E1" w14:textId="32D882E3" w:rsidR="00C87721" w:rsidRPr="000C6189" w:rsidRDefault="00C87721" w:rsidP="00B82E1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A4801">
              <w:rPr>
                <w:rFonts w:ascii="Times New Roman" w:hAnsi="Times New Roman" w:cs="Times New Roman"/>
              </w:rPr>
              <w:t>[M-H]</w:t>
            </w:r>
            <w:r w:rsidRPr="00FA4801">
              <w:rPr>
                <w:rFonts w:ascii="Times New Roman" w:hAnsi="Times New Roman" w:cs="Times New Roman"/>
                <w:vertAlign w:val="superscript"/>
              </w:rPr>
              <w:t>-</w:t>
            </w:r>
          </w:p>
        </w:tc>
        <w:tc>
          <w:tcPr>
            <w:tcW w:w="1739" w:type="dxa"/>
            <w:vAlign w:val="center"/>
          </w:tcPr>
          <w:p w14:paraId="3C0B76E4" w14:textId="31E2FBD2" w:rsidR="00C87721" w:rsidRPr="000C6189" w:rsidRDefault="00C87721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265.1473</w:t>
            </w:r>
          </w:p>
        </w:tc>
        <w:tc>
          <w:tcPr>
            <w:tcW w:w="1256" w:type="dxa"/>
            <w:vAlign w:val="center"/>
          </w:tcPr>
          <w:p w14:paraId="1EDCE8AA" w14:textId="0EF2424A" w:rsidR="00C87721" w:rsidRPr="000C6189" w:rsidRDefault="00C87721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265.1474</w:t>
            </w:r>
          </w:p>
        </w:tc>
        <w:tc>
          <w:tcPr>
            <w:tcW w:w="2746" w:type="dxa"/>
            <w:vAlign w:val="center"/>
          </w:tcPr>
          <w:p w14:paraId="1BD68173" w14:textId="4F37D444" w:rsidR="00C87721" w:rsidRPr="000C6189" w:rsidRDefault="00C87721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170.9472, 232.0816</w:t>
            </w:r>
          </w:p>
        </w:tc>
        <w:tc>
          <w:tcPr>
            <w:tcW w:w="741" w:type="dxa"/>
            <w:vAlign w:val="center"/>
          </w:tcPr>
          <w:p w14:paraId="0F30DB64" w14:textId="75FF2906" w:rsidR="00C87721" w:rsidRPr="000C6189" w:rsidRDefault="00C87721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1350" w:type="dxa"/>
            <w:vAlign w:val="center"/>
          </w:tcPr>
          <w:p w14:paraId="605D5129" w14:textId="1D6C7A67" w:rsidR="00C87721" w:rsidRPr="000C6189" w:rsidRDefault="00C87721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10.4</w:t>
            </w:r>
          </w:p>
        </w:tc>
      </w:tr>
      <w:tr w:rsidR="008A6133" w:rsidRPr="000C6189" w14:paraId="0BD15FEC" w14:textId="77777777" w:rsidTr="00D420D9">
        <w:trPr>
          <w:trHeight w:val="300"/>
        </w:trPr>
        <w:tc>
          <w:tcPr>
            <w:tcW w:w="3155" w:type="dxa"/>
            <w:noWrap/>
            <w:vAlign w:val="center"/>
          </w:tcPr>
          <w:p w14:paraId="417E49D4" w14:textId="347AD018" w:rsidR="00C02CBD" w:rsidRPr="000C6189" w:rsidRDefault="00C02CBD" w:rsidP="0064565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Stearic acid</w:t>
            </w:r>
          </w:p>
        </w:tc>
        <w:tc>
          <w:tcPr>
            <w:tcW w:w="1371" w:type="dxa"/>
            <w:vAlign w:val="center"/>
          </w:tcPr>
          <w:p w14:paraId="5BD6D036" w14:textId="7194B5A7" w:rsidR="00C02CBD" w:rsidRPr="000C6189" w:rsidRDefault="00C02CBD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10060">
              <w:rPr>
                <w:rFonts w:ascii="Times New Roman" w:hAnsi="Times New Roman" w:cs="Times New Roman"/>
              </w:rPr>
              <w:t>C</w:t>
            </w:r>
            <w:r w:rsidRPr="007C41B6">
              <w:rPr>
                <w:rFonts w:ascii="Times New Roman" w:hAnsi="Times New Roman" w:cs="Times New Roman"/>
                <w:vertAlign w:val="subscript"/>
              </w:rPr>
              <w:t>18</w:t>
            </w:r>
            <w:r w:rsidRPr="00410060">
              <w:rPr>
                <w:rFonts w:ascii="Times New Roman" w:hAnsi="Times New Roman" w:cs="Times New Roman"/>
              </w:rPr>
              <w:t>H</w:t>
            </w:r>
            <w:r w:rsidRPr="007C41B6">
              <w:rPr>
                <w:rFonts w:ascii="Times New Roman" w:hAnsi="Times New Roman" w:cs="Times New Roman"/>
                <w:vertAlign w:val="subscript"/>
              </w:rPr>
              <w:t>36</w:t>
            </w:r>
            <w:r w:rsidRPr="00410060">
              <w:rPr>
                <w:rFonts w:ascii="Times New Roman" w:hAnsi="Times New Roman" w:cs="Times New Roman"/>
              </w:rPr>
              <w:t>O</w:t>
            </w:r>
            <w:r w:rsidRPr="007C41B6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1306" w:type="dxa"/>
            <w:vAlign w:val="center"/>
          </w:tcPr>
          <w:p w14:paraId="24E32774" w14:textId="1F42A7F7" w:rsidR="00C02CBD" w:rsidRPr="000C6189" w:rsidRDefault="00C02CBD" w:rsidP="00B82E1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A4801">
              <w:rPr>
                <w:rFonts w:ascii="Times New Roman" w:hAnsi="Times New Roman" w:cs="Times New Roman"/>
              </w:rPr>
              <w:t>[M-H]</w:t>
            </w:r>
            <w:r w:rsidRPr="00FA4801">
              <w:rPr>
                <w:rFonts w:ascii="Times New Roman" w:hAnsi="Times New Roman" w:cs="Times New Roman"/>
                <w:vertAlign w:val="superscript"/>
              </w:rPr>
              <w:t>-</w:t>
            </w:r>
          </w:p>
        </w:tc>
        <w:tc>
          <w:tcPr>
            <w:tcW w:w="1739" w:type="dxa"/>
            <w:vAlign w:val="center"/>
          </w:tcPr>
          <w:p w14:paraId="396D5406" w14:textId="5B3273E3" w:rsidR="00C02CBD" w:rsidRPr="000C6189" w:rsidRDefault="00C02CBD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283.2636</w:t>
            </w:r>
          </w:p>
        </w:tc>
        <w:tc>
          <w:tcPr>
            <w:tcW w:w="1256" w:type="dxa"/>
            <w:vAlign w:val="center"/>
          </w:tcPr>
          <w:p w14:paraId="323D3D93" w14:textId="3994BE68" w:rsidR="00C02CBD" w:rsidRPr="000C6189" w:rsidRDefault="00C02CBD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283.2642</w:t>
            </w:r>
          </w:p>
        </w:tc>
        <w:tc>
          <w:tcPr>
            <w:tcW w:w="2746" w:type="dxa"/>
            <w:vAlign w:val="center"/>
          </w:tcPr>
          <w:p w14:paraId="7270109C" w14:textId="1A5967B0" w:rsidR="00C02CBD" w:rsidRPr="000C6189" w:rsidRDefault="00C02CBD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741" w:type="dxa"/>
            <w:vAlign w:val="center"/>
          </w:tcPr>
          <w:p w14:paraId="503A1334" w14:textId="72EB7E7C" w:rsidR="00C02CBD" w:rsidRPr="000C6189" w:rsidRDefault="00C02CBD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350" w:type="dxa"/>
            <w:vAlign w:val="center"/>
          </w:tcPr>
          <w:p w14:paraId="5EFF8655" w14:textId="4F605A0D" w:rsidR="00C02CBD" w:rsidRPr="000C6189" w:rsidRDefault="00C02CBD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9.4</w:t>
            </w:r>
          </w:p>
        </w:tc>
      </w:tr>
      <w:tr w:rsidR="008A6133" w:rsidRPr="000C6189" w14:paraId="2CECB529" w14:textId="77777777" w:rsidTr="00D420D9">
        <w:trPr>
          <w:trHeight w:val="300"/>
        </w:trPr>
        <w:tc>
          <w:tcPr>
            <w:tcW w:w="3155" w:type="dxa"/>
            <w:noWrap/>
            <w:vAlign w:val="center"/>
          </w:tcPr>
          <w:p w14:paraId="7A598991" w14:textId="53DED716" w:rsidR="00C02CBD" w:rsidRPr="000C6189" w:rsidRDefault="00223EC8" w:rsidP="0064565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23EC8">
              <w:rPr>
                <w:rFonts w:ascii="Times New Roman" w:hAnsi="Times New Roman" w:cs="Times New Roman"/>
              </w:rPr>
              <w:lastRenderedPageBreak/>
              <w:t>NCGC00017248-12!2,5-</w:t>
            </w:r>
            <w:r w:rsidR="00B82E13" w:rsidRPr="00223EC8">
              <w:rPr>
                <w:rFonts w:ascii="Times New Roman" w:hAnsi="Times New Roman" w:cs="Times New Roman"/>
              </w:rPr>
              <w:t>Dihydroxy</w:t>
            </w:r>
            <w:r w:rsidRPr="00223EC8">
              <w:rPr>
                <w:rFonts w:ascii="Times New Roman" w:hAnsi="Times New Roman" w:cs="Times New Roman"/>
              </w:rPr>
              <w:t>-3-undecylcyclohexa-2,5-diene-1,4-dione</w:t>
            </w:r>
          </w:p>
        </w:tc>
        <w:tc>
          <w:tcPr>
            <w:tcW w:w="1371" w:type="dxa"/>
            <w:vAlign w:val="center"/>
          </w:tcPr>
          <w:p w14:paraId="7137B17C" w14:textId="431A5B0A" w:rsidR="00C02CBD" w:rsidRPr="000C6189" w:rsidRDefault="00C02CBD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D2343">
              <w:rPr>
                <w:rFonts w:ascii="Times New Roman" w:hAnsi="Times New Roman" w:cs="Times New Roman"/>
              </w:rPr>
              <w:t>C</w:t>
            </w:r>
            <w:r w:rsidRPr="00FD2343">
              <w:rPr>
                <w:rFonts w:ascii="Times New Roman" w:hAnsi="Times New Roman" w:cs="Times New Roman"/>
                <w:vertAlign w:val="subscript"/>
              </w:rPr>
              <w:t>17</w:t>
            </w:r>
            <w:r w:rsidRPr="00FD2343">
              <w:rPr>
                <w:rFonts w:ascii="Times New Roman" w:hAnsi="Times New Roman" w:cs="Times New Roman"/>
              </w:rPr>
              <w:t>H</w:t>
            </w:r>
            <w:r w:rsidRPr="00FD2343">
              <w:rPr>
                <w:rFonts w:ascii="Times New Roman" w:hAnsi="Times New Roman" w:cs="Times New Roman"/>
                <w:vertAlign w:val="subscript"/>
              </w:rPr>
              <w:t>26</w:t>
            </w:r>
            <w:r w:rsidRPr="00FD2343">
              <w:rPr>
                <w:rFonts w:ascii="Times New Roman" w:hAnsi="Times New Roman" w:cs="Times New Roman"/>
              </w:rPr>
              <w:t>O</w:t>
            </w:r>
            <w:r w:rsidRPr="00FD2343">
              <w:rPr>
                <w:rFonts w:ascii="Times New Roman" w:hAnsi="Times New Roman" w:cs="Times New Roman"/>
                <w:vertAlign w:val="subscript"/>
              </w:rPr>
              <w:t>4</w:t>
            </w:r>
          </w:p>
        </w:tc>
        <w:tc>
          <w:tcPr>
            <w:tcW w:w="1306" w:type="dxa"/>
            <w:vAlign w:val="center"/>
          </w:tcPr>
          <w:p w14:paraId="57FF7FA7" w14:textId="1CB9011F" w:rsidR="00C02CBD" w:rsidRPr="000C6189" w:rsidRDefault="00C02CBD" w:rsidP="00B82E1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A4801">
              <w:rPr>
                <w:rFonts w:ascii="Times New Roman" w:hAnsi="Times New Roman" w:cs="Times New Roman"/>
              </w:rPr>
              <w:t>[M-H]</w:t>
            </w:r>
            <w:r w:rsidRPr="00FA4801">
              <w:rPr>
                <w:rFonts w:ascii="Times New Roman" w:hAnsi="Times New Roman" w:cs="Times New Roman"/>
                <w:vertAlign w:val="superscript"/>
              </w:rPr>
              <w:t>-</w:t>
            </w:r>
          </w:p>
        </w:tc>
        <w:tc>
          <w:tcPr>
            <w:tcW w:w="1739" w:type="dxa"/>
            <w:vAlign w:val="center"/>
          </w:tcPr>
          <w:p w14:paraId="7FD10CCB" w14:textId="006CB478" w:rsidR="00C02CBD" w:rsidRPr="000C6189" w:rsidRDefault="00C02CBD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293.1784</w:t>
            </w:r>
          </w:p>
        </w:tc>
        <w:tc>
          <w:tcPr>
            <w:tcW w:w="1256" w:type="dxa"/>
            <w:vAlign w:val="center"/>
          </w:tcPr>
          <w:p w14:paraId="11E4D3DD" w14:textId="65540787" w:rsidR="00C02CBD" w:rsidRPr="000C6189" w:rsidRDefault="00C02CBD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293.1759</w:t>
            </w:r>
          </w:p>
        </w:tc>
        <w:tc>
          <w:tcPr>
            <w:tcW w:w="2746" w:type="dxa"/>
            <w:vAlign w:val="center"/>
          </w:tcPr>
          <w:p w14:paraId="12A0928A" w14:textId="63B1BF20" w:rsidR="00C02CBD" w:rsidRPr="000C6189" w:rsidRDefault="00C02CBD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248.9086, 180.9217</w:t>
            </w:r>
          </w:p>
        </w:tc>
        <w:tc>
          <w:tcPr>
            <w:tcW w:w="741" w:type="dxa"/>
            <w:vAlign w:val="center"/>
          </w:tcPr>
          <w:p w14:paraId="35227606" w14:textId="34FE284F" w:rsidR="00C02CBD" w:rsidRPr="000C6189" w:rsidRDefault="00C02CBD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-8.5</w:t>
            </w:r>
          </w:p>
        </w:tc>
        <w:tc>
          <w:tcPr>
            <w:tcW w:w="1350" w:type="dxa"/>
            <w:vAlign w:val="center"/>
          </w:tcPr>
          <w:p w14:paraId="06169F5F" w14:textId="155D37F1" w:rsidR="00C02CBD" w:rsidRPr="000C6189" w:rsidRDefault="00C02CBD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4.7</w:t>
            </w:r>
          </w:p>
        </w:tc>
      </w:tr>
      <w:tr w:rsidR="008A6133" w:rsidRPr="000C6189" w14:paraId="0567D5C1" w14:textId="77777777" w:rsidTr="00D420D9">
        <w:trPr>
          <w:trHeight w:val="300"/>
        </w:trPr>
        <w:tc>
          <w:tcPr>
            <w:tcW w:w="3155" w:type="dxa"/>
            <w:noWrap/>
            <w:vAlign w:val="center"/>
          </w:tcPr>
          <w:p w14:paraId="0FEEC1D6" w14:textId="4A41D50B" w:rsidR="00C02CBD" w:rsidRPr="000C6189" w:rsidRDefault="00C02CBD" w:rsidP="0064565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2,4-</w:t>
            </w:r>
            <w:r w:rsidR="00B82E13" w:rsidRPr="000C6189">
              <w:rPr>
                <w:rFonts w:ascii="Times New Roman" w:hAnsi="Times New Roman" w:cs="Times New Roman"/>
              </w:rPr>
              <w:t>Dihydroxyheptadec</w:t>
            </w:r>
            <w:r w:rsidRPr="000C6189">
              <w:rPr>
                <w:rFonts w:ascii="Times New Roman" w:hAnsi="Times New Roman" w:cs="Times New Roman"/>
              </w:rPr>
              <w:t>-16-enyl acetate</w:t>
            </w:r>
          </w:p>
        </w:tc>
        <w:tc>
          <w:tcPr>
            <w:tcW w:w="1371" w:type="dxa"/>
            <w:vAlign w:val="center"/>
          </w:tcPr>
          <w:p w14:paraId="32D5F3E2" w14:textId="658AFF57" w:rsidR="00C02CBD" w:rsidRPr="000C6189" w:rsidRDefault="00C02CBD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E518F">
              <w:rPr>
                <w:rFonts w:ascii="Times New Roman" w:hAnsi="Times New Roman" w:cs="Times New Roman"/>
              </w:rPr>
              <w:t>C</w:t>
            </w:r>
            <w:r w:rsidRPr="007C41B6">
              <w:rPr>
                <w:rFonts w:ascii="Times New Roman" w:hAnsi="Times New Roman" w:cs="Times New Roman"/>
                <w:vertAlign w:val="subscript"/>
              </w:rPr>
              <w:t>19</w:t>
            </w:r>
            <w:r w:rsidRPr="001E518F">
              <w:rPr>
                <w:rFonts w:ascii="Times New Roman" w:hAnsi="Times New Roman" w:cs="Times New Roman"/>
              </w:rPr>
              <w:t>H</w:t>
            </w:r>
            <w:r w:rsidRPr="007C41B6">
              <w:rPr>
                <w:rFonts w:ascii="Times New Roman" w:hAnsi="Times New Roman" w:cs="Times New Roman"/>
                <w:vertAlign w:val="subscript"/>
              </w:rPr>
              <w:t>36</w:t>
            </w:r>
            <w:r w:rsidRPr="001E518F">
              <w:rPr>
                <w:rFonts w:ascii="Times New Roman" w:hAnsi="Times New Roman" w:cs="Times New Roman"/>
              </w:rPr>
              <w:t>O</w:t>
            </w:r>
            <w:r w:rsidRPr="007C41B6">
              <w:rPr>
                <w:rFonts w:ascii="Times New Roman" w:hAnsi="Times New Roman" w:cs="Times New Roman"/>
                <w:vertAlign w:val="subscript"/>
              </w:rPr>
              <w:t>4</w:t>
            </w:r>
          </w:p>
        </w:tc>
        <w:tc>
          <w:tcPr>
            <w:tcW w:w="1306" w:type="dxa"/>
            <w:vAlign w:val="center"/>
          </w:tcPr>
          <w:p w14:paraId="558EDD59" w14:textId="66C47C41" w:rsidR="00C02CBD" w:rsidRPr="000C6189" w:rsidRDefault="00C02CBD" w:rsidP="00B82E1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A4801">
              <w:rPr>
                <w:rFonts w:ascii="Times New Roman" w:hAnsi="Times New Roman" w:cs="Times New Roman"/>
              </w:rPr>
              <w:t>[M-H]</w:t>
            </w:r>
            <w:r w:rsidRPr="00FA4801">
              <w:rPr>
                <w:rFonts w:ascii="Times New Roman" w:hAnsi="Times New Roman" w:cs="Times New Roman"/>
                <w:vertAlign w:val="superscript"/>
              </w:rPr>
              <w:t>-</w:t>
            </w:r>
          </w:p>
        </w:tc>
        <w:tc>
          <w:tcPr>
            <w:tcW w:w="1739" w:type="dxa"/>
            <w:vAlign w:val="center"/>
          </w:tcPr>
          <w:p w14:paraId="64CE786B" w14:textId="1ADFB164" w:rsidR="00C02CBD" w:rsidRPr="000C6189" w:rsidRDefault="00C02CBD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327.2539</w:t>
            </w:r>
          </w:p>
        </w:tc>
        <w:tc>
          <w:tcPr>
            <w:tcW w:w="1256" w:type="dxa"/>
            <w:vAlign w:val="center"/>
          </w:tcPr>
          <w:p w14:paraId="5FEE9FF3" w14:textId="2FC3C86A" w:rsidR="00C02CBD" w:rsidRPr="000C6189" w:rsidRDefault="00C02CBD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327.254</w:t>
            </w:r>
            <w:r w:rsidR="004A4CC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746" w:type="dxa"/>
            <w:vAlign w:val="center"/>
          </w:tcPr>
          <w:p w14:paraId="607B0983" w14:textId="61CD769D" w:rsidR="00C02CBD" w:rsidRPr="000C6189" w:rsidRDefault="00C02CBD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299.2585, 253.2525</w:t>
            </w:r>
          </w:p>
        </w:tc>
        <w:tc>
          <w:tcPr>
            <w:tcW w:w="741" w:type="dxa"/>
            <w:vAlign w:val="center"/>
          </w:tcPr>
          <w:p w14:paraId="6B28D76E" w14:textId="224C5295" w:rsidR="00C02CBD" w:rsidRPr="000C6189" w:rsidRDefault="00C02CBD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1350" w:type="dxa"/>
            <w:vAlign w:val="center"/>
          </w:tcPr>
          <w:p w14:paraId="18DD85EF" w14:textId="6508E708" w:rsidR="00C02CBD" w:rsidRPr="000C6189" w:rsidRDefault="00C02CBD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10.16</w:t>
            </w:r>
          </w:p>
        </w:tc>
      </w:tr>
      <w:tr w:rsidR="008A6133" w:rsidRPr="000C6189" w14:paraId="5F8F6D48" w14:textId="77777777" w:rsidTr="00D420D9">
        <w:trPr>
          <w:trHeight w:val="300"/>
        </w:trPr>
        <w:tc>
          <w:tcPr>
            <w:tcW w:w="3155" w:type="dxa"/>
            <w:noWrap/>
            <w:vAlign w:val="center"/>
          </w:tcPr>
          <w:p w14:paraId="443D4A75" w14:textId="5E7B8697" w:rsidR="00C02CBD" w:rsidRPr="000C6189" w:rsidRDefault="00C02CBD" w:rsidP="0064565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5,7-</w:t>
            </w:r>
            <w:r w:rsidR="00B82E13" w:rsidRPr="000C6189">
              <w:rPr>
                <w:rFonts w:ascii="Times New Roman" w:hAnsi="Times New Roman" w:cs="Times New Roman"/>
              </w:rPr>
              <w:t>Dihydroxy</w:t>
            </w:r>
            <w:r w:rsidRPr="000C6189">
              <w:rPr>
                <w:rFonts w:ascii="Times New Roman" w:hAnsi="Times New Roman" w:cs="Times New Roman"/>
              </w:rPr>
              <w:t>-2-(4-hydroxy-) (flavanones)</w:t>
            </w:r>
          </w:p>
        </w:tc>
        <w:tc>
          <w:tcPr>
            <w:tcW w:w="1371" w:type="dxa"/>
            <w:vAlign w:val="center"/>
          </w:tcPr>
          <w:p w14:paraId="5ED06524" w14:textId="3174BDAC" w:rsidR="00C02CBD" w:rsidRPr="000C6189" w:rsidRDefault="00C02CBD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D2343">
              <w:rPr>
                <w:rFonts w:ascii="Times New Roman" w:hAnsi="Times New Roman" w:cs="Times New Roman"/>
              </w:rPr>
              <w:t>C</w:t>
            </w:r>
            <w:r w:rsidRPr="00FD2343">
              <w:rPr>
                <w:rFonts w:ascii="Times New Roman" w:hAnsi="Times New Roman" w:cs="Times New Roman"/>
                <w:vertAlign w:val="subscript"/>
              </w:rPr>
              <w:t>21</w:t>
            </w:r>
            <w:r w:rsidRPr="00FD2343">
              <w:rPr>
                <w:rFonts w:ascii="Times New Roman" w:hAnsi="Times New Roman" w:cs="Times New Roman"/>
              </w:rPr>
              <w:t>H</w:t>
            </w:r>
            <w:r w:rsidRPr="00FD2343">
              <w:rPr>
                <w:rFonts w:ascii="Times New Roman" w:hAnsi="Times New Roman" w:cs="Times New Roman"/>
                <w:vertAlign w:val="subscript"/>
              </w:rPr>
              <w:t>22</w:t>
            </w:r>
            <w:r w:rsidRPr="00FD2343">
              <w:rPr>
                <w:rFonts w:ascii="Times New Roman" w:hAnsi="Times New Roman" w:cs="Times New Roman"/>
              </w:rPr>
              <w:t>O</w:t>
            </w:r>
            <w:r w:rsidRPr="00FD2343">
              <w:rPr>
                <w:rFonts w:ascii="Times New Roman" w:hAnsi="Times New Roman" w:cs="Times New Roman"/>
                <w:vertAlign w:val="subscript"/>
              </w:rPr>
              <w:t>6</w:t>
            </w:r>
          </w:p>
        </w:tc>
        <w:tc>
          <w:tcPr>
            <w:tcW w:w="1306" w:type="dxa"/>
            <w:vAlign w:val="center"/>
          </w:tcPr>
          <w:p w14:paraId="7E5E508E" w14:textId="3A9A0C42" w:rsidR="00C02CBD" w:rsidRPr="000C6189" w:rsidRDefault="00C02CBD" w:rsidP="00B82E1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A4801">
              <w:rPr>
                <w:rFonts w:ascii="Times New Roman" w:hAnsi="Times New Roman" w:cs="Times New Roman"/>
              </w:rPr>
              <w:t>[M-H]</w:t>
            </w:r>
            <w:r w:rsidRPr="00FA4801">
              <w:rPr>
                <w:rFonts w:ascii="Times New Roman" w:hAnsi="Times New Roman" w:cs="Times New Roman"/>
                <w:vertAlign w:val="superscript"/>
              </w:rPr>
              <w:t>-</w:t>
            </w:r>
          </w:p>
        </w:tc>
        <w:tc>
          <w:tcPr>
            <w:tcW w:w="1739" w:type="dxa"/>
            <w:vAlign w:val="center"/>
          </w:tcPr>
          <w:p w14:paraId="03454091" w14:textId="42D506A2" w:rsidR="00C02CBD" w:rsidRPr="000C6189" w:rsidRDefault="00C02CBD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369.1684</w:t>
            </w:r>
          </w:p>
        </w:tc>
        <w:tc>
          <w:tcPr>
            <w:tcW w:w="1256" w:type="dxa"/>
            <w:vAlign w:val="center"/>
          </w:tcPr>
          <w:p w14:paraId="12CA9A39" w14:textId="016C59B6" w:rsidR="00C02CBD" w:rsidRPr="000C6189" w:rsidRDefault="00C02CBD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369.1685</w:t>
            </w:r>
          </w:p>
        </w:tc>
        <w:tc>
          <w:tcPr>
            <w:tcW w:w="2746" w:type="dxa"/>
            <w:vAlign w:val="center"/>
          </w:tcPr>
          <w:p w14:paraId="018B423F" w14:textId="34BA3AF6" w:rsidR="00C02CBD" w:rsidRPr="000C6189" w:rsidRDefault="00C02CBD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337.1962, 305.2243</w:t>
            </w:r>
          </w:p>
        </w:tc>
        <w:tc>
          <w:tcPr>
            <w:tcW w:w="741" w:type="dxa"/>
            <w:vAlign w:val="center"/>
          </w:tcPr>
          <w:p w14:paraId="56792495" w14:textId="6774D0C6" w:rsidR="00C02CBD" w:rsidRPr="000C6189" w:rsidRDefault="00C02CBD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0.7</w:t>
            </w:r>
          </w:p>
        </w:tc>
        <w:tc>
          <w:tcPr>
            <w:tcW w:w="1350" w:type="dxa"/>
            <w:vAlign w:val="center"/>
          </w:tcPr>
          <w:p w14:paraId="007D3CBA" w14:textId="077A265E" w:rsidR="00C02CBD" w:rsidRPr="000C6189" w:rsidRDefault="00C02CBD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10.6</w:t>
            </w:r>
          </w:p>
        </w:tc>
      </w:tr>
      <w:tr w:rsidR="008A6133" w:rsidRPr="000C6189" w14:paraId="22ED1031" w14:textId="77777777" w:rsidTr="00D420D9">
        <w:trPr>
          <w:trHeight w:val="300"/>
        </w:trPr>
        <w:tc>
          <w:tcPr>
            <w:tcW w:w="3155" w:type="dxa"/>
            <w:noWrap/>
            <w:vAlign w:val="center"/>
          </w:tcPr>
          <w:p w14:paraId="1C604877" w14:textId="741EABA1" w:rsidR="00C02CBD" w:rsidRPr="000C6189" w:rsidRDefault="00C02CBD" w:rsidP="0064565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C6189">
              <w:rPr>
                <w:rFonts w:ascii="Times New Roman" w:hAnsi="Times New Roman" w:cs="Times New Roman"/>
              </w:rPr>
              <w:t>Actinoni</w:t>
            </w:r>
            <w:r>
              <w:rPr>
                <w:rFonts w:ascii="Times New Roman" w:hAnsi="Times New Roman" w:cs="Times New Roman"/>
              </w:rPr>
              <w:t>ne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71" w:type="dxa"/>
            <w:vAlign w:val="center"/>
          </w:tcPr>
          <w:p w14:paraId="4DFB4A1F" w14:textId="0967177C" w:rsidR="00C02CBD" w:rsidRPr="000C6189" w:rsidRDefault="00C02CBD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E518F">
              <w:rPr>
                <w:rFonts w:ascii="Times New Roman" w:hAnsi="Times New Roman" w:cs="Times New Roman"/>
              </w:rPr>
              <w:t>C</w:t>
            </w:r>
            <w:r w:rsidRPr="007C41B6">
              <w:rPr>
                <w:rFonts w:ascii="Times New Roman" w:hAnsi="Times New Roman" w:cs="Times New Roman"/>
                <w:vertAlign w:val="subscript"/>
              </w:rPr>
              <w:t>19</w:t>
            </w:r>
            <w:r w:rsidRPr="001E518F">
              <w:rPr>
                <w:rFonts w:ascii="Times New Roman" w:hAnsi="Times New Roman" w:cs="Times New Roman"/>
              </w:rPr>
              <w:t>H</w:t>
            </w:r>
            <w:r w:rsidRPr="007C41B6">
              <w:rPr>
                <w:rFonts w:ascii="Times New Roman" w:hAnsi="Times New Roman" w:cs="Times New Roman"/>
                <w:vertAlign w:val="subscript"/>
              </w:rPr>
              <w:t>35</w:t>
            </w:r>
            <w:r w:rsidRPr="001E518F">
              <w:rPr>
                <w:rFonts w:ascii="Times New Roman" w:hAnsi="Times New Roman" w:cs="Times New Roman"/>
              </w:rPr>
              <w:t>N</w:t>
            </w:r>
            <w:r w:rsidRPr="007C41B6">
              <w:rPr>
                <w:rFonts w:ascii="Times New Roman" w:hAnsi="Times New Roman" w:cs="Times New Roman"/>
                <w:vertAlign w:val="subscript"/>
              </w:rPr>
              <w:t>3</w:t>
            </w:r>
            <w:r w:rsidRPr="001E518F">
              <w:rPr>
                <w:rFonts w:ascii="Times New Roman" w:hAnsi="Times New Roman" w:cs="Times New Roman"/>
              </w:rPr>
              <w:t>O</w:t>
            </w:r>
            <w:r w:rsidRPr="007C41B6">
              <w:rPr>
                <w:rFonts w:ascii="Times New Roman" w:hAnsi="Times New Roman" w:cs="Times New Roman"/>
                <w:vertAlign w:val="subscript"/>
              </w:rPr>
              <w:t>5</w:t>
            </w:r>
          </w:p>
        </w:tc>
        <w:tc>
          <w:tcPr>
            <w:tcW w:w="1306" w:type="dxa"/>
            <w:vAlign w:val="center"/>
          </w:tcPr>
          <w:p w14:paraId="34C8ABFD" w14:textId="3FCF8C39" w:rsidR="00C02CBD" w:rsidRPr="000C6189" w:rsidRDefault="00C02CBD" w:rsidP="00B82E1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A4801">
              <w:rPr>
                <w:rFonts w:ascii="Times New Roman" w:hAnsi="Times New Roman" w:cs="Times New Roman"/>
              </w:rPr>
              <w:t>[M-H]</w:t>
            </w:r>
            <w:r w:rsidRPr="00FA4801">
              <w:rPr>
                <w:rFonts w:ascii="Times New Roman" w:hAnsi="Times New Roman" w:cs="Times New Roman"/>
                <w:vertAlign w:val="superscript"/>
              </w:rPr>
              <w:t>-</w:t>
            </w:r>
          </w:p>
        </w:tc>
        <w:tc>
          <w:tcPr>
            <w:tcW w:w="1739" w:type="dxa"/>
            <w:vAlign w:val="center"/>
          </w:tcPr>
          <w:p w14:paraId="117AC994" w14:textId="18434DA9" w:rsidR="00C02CBD" w:rsidRPr="000C6189" w:rsidRDefault="00C02CBD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384.2505</w:t>
            </w:r>
          </w:p>
        </w:tc>
        <w:tc>
          <w:tcPr>
            <w:tcW w:w="1256" w:type="dxa"/>
            <w:vAlign w:val="center"/>
          </w:tcPr>
          <w:p w14:paraId="2E93DCE0" w14:textId="690715E6" w:rsidR="00C02CBD" w:rsidRPr="000C6189" w:rsidRDefault="00C02CBD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384.2504</w:t>
            </w:r>
          </w:p>
        </w:tc>
        <w:tc>
          <w:tcPr>
            <w:tcW w:w="2746" w:type="dxa"/>
            <w:vAlign w:val="center"/>
          </w:tcPr>
          <w:p w14:paraId="798D5A5C" w14:textId="4FDFF9A9" w:rsidR="00C02CBD" w:rsidRPr="000C6189" w:rsidRDefault="00C02CBD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338.2441, 248.9601</w:t>
            </w:r>
          </w:p>
        </w:tc>
        <w:tc>
          <w:tcPr>
            <w:tcW w:w="741" w:type="dxa"/>
            <w:vAlign w:val="center"/>
          </w:tcPr>
          <w:p w14:paraId="3ED06539" w14:textId="5E79B1D1" w:rsidR="00C02CBD" w:rsidRPr="000C6189" w:rsidRDefault="00C02CBD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-0.2</w:t>
            </w:r>
          </w:p>
        </w:tc>
        <w:tc>
          <w:tcPr>
            <w:tcW w:w="1350" w:type="dxa"/>
            <w:vAlign w:val="center"/>
          </w:tcPr>
          <w:p w14:paraId="5BC80177" w14:textId="7DA78E91" w:rsidR="00C02CBD" w:rsidRPr="000C6189" w:rsidRDefault="00C02CBD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6.2</w:t>
            </w:r>
          </w:p>
        </w:tc>
      </w:tr>
      <w:tr w:rsidR="008A6133" w:rsidRPr="000C6189" w14:paraId="0385EAA1" w14:textId="77777777" w:rsidTr="00D420D9">
        <w:trPr>
          <w:trHeight w:val="300"/>
        </w:trPr>
        <w:tc>
          <w:tcPr>
            <w:tcW w:w="3155" w:type="dxa"/>
            <w:noWrap/>
            <w:vAlign w:val="center"/>
          </w:tcPr>
          <w:p w14:paraId="7B92F918" w14:textId="5CAD1AD9" w:rsidR="00C02CBD" w:rsidRPr="000C6189" w:rsidRDefault="00C02CBD" w:rsidP="0064565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B70C9">
              <w:rPr>
                <w:rFonts w:ascii="Times New Roman" w:hAnsi="Times New Roman" w:cs="Times New Roman"/>
              </w:rPr>
              <w:t>5-</w:t>
            </w:r>
            <w:r w:rsidR="00B82E13" w:rsidRPr="007B70C9">
              <w:rPr>
                <w:rFonts w:ascii="Times New Roman" w:hAnsi="Times New Roman" w:cs="Times New Roman"/>
              </w:rPr>
              <w:t>Hydroxy</w:t>
            </w:r>
            <w:r w:rsidRPr="007B70C9">
              <w:rPr>
                <w:rFonts w:ascii="Times New Roman" w:hAnsi="Times New Roman" w:cs="Times New Roman"/>
              </w:rPr>
              <w:t>-6,8-dimethoxy-7-[(2</w:t>
            </w:r>
            <w:r w:rsidRPr="00D420D9">
              <w:rPr>
                <w:rFonts w:ascii="Times New Roman" w:hAnsi="Times New Roman" w:cs="Times New Roman"/>
                <w:i/>
                <w:iCs/>
              </w:rPr>
              <w:t>S</w:t>
            </w:r>
            <w:r w:rsidRPr="007B70C9">
              <w:rPr>
                <w:rFonts w:ascii="Times New Roman" w:hAnsi="Times New Roman" w:cs="Times New Roman"/>
              </w:rPr>
              <w:t>,3</w:t>
            </w:r>
            <w:r w:rsidRPr="00D420D9">
              <w:rPr>
                <w:rFonts w:ascii="Times New Roman" w:hAnsi="Times New Roman" w:cs="Times New Roman"/>
                <w:i/>
                <w:iCs/>
              </w:rPr>
              <w:t>R</w:t>
            </w:r>
            <w:r w:rsidRPr="007B70C9">
              <w:rPr>
                <w:rFonts w:ascii="Times New Roman" w:hAnsi="Times New Roman" w:cs="Times New Roman"/>
              </w:rPr>
              <w:t>,4</w:t>
            </w:r>
            <w:r w:rsidRPr="00D420D9">
              <w:rPr>
                <w:rFonts w:ascii="Times New Roman" w:hAnsi="Times New Roman" w:cs="Times New Roman"/>
                <w:i/>
                <w:iCs/>
              </w:rPr>
              <w:t>S</w:t>
            </w:r>
            <w:r w:rsidRPr="007B70C9">
              <w:rPr>
                <w:rFonts w:ascii="Times New Roman" w:hAnsi="Times New Roman" w:cs="Times New Roman"/>
              </w:rPr>
              <w:t>,5</w:t>
            </w:r>
            <w:r w:rsidRPr="00D420D9">
              <w:rPr>
                <w:rFonts w:ascii="Times New Roman" w:hAnsi="Times New Roman" w:cs="Times New Roman"/>
                <w:i/>
                <w:iCs/>
              </w:rPr>
              <w:t>S</w:t>
            </w:r>
            <w:r w:rsidRPr="007B70C9">
              <w:rPr>
                <w:rFonts w:ascii="Times New Roman" w:hAnsi="Times New Roman" w:cs="Times New Roman"/>
              </w:rPr>
              <w:t>,6</w:t>
            </w:r>
            <w:r w:rsidRPr="00D420D9">
              <w:rPr>
                <w:rFonts w:ascii="Times New Roman" w:hAnsi="Times New Roman" w:cs="Times New Roman"/>
                <w:i/>
                <w:iCs/>
              </w:rPr>
              <w:t>R</w:t>
            </w:r>
            <w:r w:rsidRPr="007B70C9">
              <w:rPr>
                <w:rFonts w:ascii="Times New Roman" w:hAnsi="Times New Roman" w:cs="Times New Roman"/>
              </w:rPr>
              <w:t>)-3,4,5-trihydroxy-6-(</w:t>
            </w:r>
            <w:proofErr w:type="gramStart"/>
            <w:r w:rsidRPr="007B70C9">
              <w:rPr>
                <w:rFonts w:ascii="Times New Roman" w:hAnsi="Times New Roman" w:cs="Times New Roman"/>
              </w:rPr>
              <w:t>hydroxymethyl)oxan</w:t>
            </w:r>
            <w:proofErr w:type="gramEnd"/>
            <w:r w:rsidRPr="007B70C9">
              <w:rPr>
                <w:rFonts w:ascii="Times New Roman" w:hAnsi="Times New Roman" w:cs="Times New Roman"/>
              </w:rPr>
              <w:t>-2-yl]oxychromen-2-one</w:t>
            </w:r>
          </w:p>
        </w:tc>
        <w:tc>
          <w:tcPr>
            <w:tcW w:w="1371" w:type="dxa"/>
            <w:vAlign w:val="center"/>
          </w:tcPr>
          <w:p w14:paraId="012EDD5C" w14:textId="5610F1D0" w:rsidR="00C02CBD" w:rsidRPr="000C6189" w:rsidRDefault="00C02CBD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B70C9">
              <w:rPr>
                <w:rFonts w:ascii="Times New Roman" w:hAnsi="Times New Roman" w:cs="Times New Roman"/>
              </w:rPr>
              <w:t>C</w:t>
            </w:r>
            <w:r w:rsidRPr="007B70C9">
              <w:rPr>
                <w:rFonts w:ascii="Times New Roman" w:hAnsi="Times New Roman" w:cs="Times New Roman"/>
                <w:vertAlign w:val="subscript"/>
              </w:rPr>
              <w:t>17</w:t>
            </w:r>
            <w:r w:rsidRPr="007B70C9">
              <w:rPr>
                <w:rFonts w:ascii="Times New Roman" w:hAnsi="Times New Roman" w:cs="Times New Roman"/>
              </w:rPr>
              <w:t>H</w:t>
            </w:r>
            <w:r w:rsidRPr="007B70C9">
              <w:rPr>
                <w:rFonts w:ascii="Times New Roman" w:hAnsi="Times New Roman" w:cs="Times New Roman"/>
                <w:vertAlign w:val="subscript"/>
              </w:rPr>
              <w:t>20</w:t>
            </w:r>
            <w:r w:rsidRPr="007B70C9">
              <w:rPr>
                <w:rFonts w:ascii="Times New Roman" w:hAnsi="Times New Roman" w:cs="Times New Roman"/>
              </w:rPr>
              <w:t>O</w:t>
            </w:r>
            <w:r w:rsidRPr="007B70C9">
              <w:rPr>
                <w:rFonts w:ascii="Times New Roman" w:hAnsi="Times New Roman" w:cs="Times New Roman"/>
                <w:vertAlign w:val="subscript"/>
              </w:rPr>
              <w:t>11</w:t>
            </w:r>
          </w:p>
        </w:tc>
        <w:tc>
          <w:tcPr>
            <w:tcW w:w="1306" w:type="dxa"/>
            <w:vAlign w:val="center"/>
          </w:tcPr>
          <w:p w14:paraId="506B10FE" w14:textId="66A51001" w:rsidR="00C02CBD" w:rsidRPr="000C6189" w:rsidRDefault="00C02CBD" w:rsidP="00B82E1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A4801">
              <w:rPr>
                <w:rFonts w:ascii="Times New Roman" w:hAnsi="Times New Roman" w:cs="Times New Roman"/>
              </w:rPr>
              <w:t>[M-H]</w:t>
            </w:r>
            <w:r w:rsidRPr="00FA4801">
              <w:rPr>
                <w:rFonts w:ascii="Times New Roman" w:hAnsi="Times New Roman" w:cs="Times New Roman"/>
                <w:vertAlign w:val="superscript"/>
              </w:rPr>
              <w:t>-</w:t>
            </w:r>
          </w:p>
        </w:tc>
        <w:tc>
          <w:tcPr>
            <w:tcW w:w="1739" w:type="dxa"/>
            <w:vAlign w:val="center"/>
          </w:tcPr>
          <w:p w14:paraId="3677C31B" w14:textId="6563D2E6" w:rsidR="00C02CBD" w:rsidRPr="000C6189" w:rsidRDefault="00C02CBD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399.0929</w:t>
            </w:r>
          </w:p>
        </w:tc>
        <w:tc>
          <w:tcPr>
            <w:tcW w:w="1256" w:type="dxa"/>
            <w:vAlign w:val="center"/>
          </w:tcPr>
          <w:p w14:paraId="2B84ACB1" w14:textId="419EA7E8" w:rsidR="00C02CBD" w:rsidRPr="000C6189" w:rsidRDefault="00C02CBD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399.0932</w:t>
            </w:r>
          </w:p>
        </w:tc>
        <w:tc>
          <w:tcPr>
            <w:tcW w:w="2746" w:type="dxa"/>
            <w:vAlign w:val="center"/>
          </w:tcPr>
          <w:p w14:paraId="1BE1B987" w14:textId="7E9C4DC3" w:rsidR="00C02CBD" w:rsidRPr="000C6189" w:rsidRDefault="00C02CBD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385.0767, 315.0717</w:t>
            </w:r>
          </w:p>
        </w:tc>
        <w:tc>
          <w:tcPr>
            <w:tcW w:w="741" w:type="dxa"/>
            <w:vAlign w:val="center"/>
          </w:tcPr>
          <w:p w14:paraId="3D971E80" w14:textId="4D6033EA" w:rsidR="00C02CBD" w:rsidRPr="000C6189" w:rsidRDefault="00C02CBD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0.7</w:t>
            </w:r>
          </w:p>
        </w:tc>
        <w:tc>
          <w:tcPr>
            <w:tcW w:w="1350" w:type="dxa"/>
            <w:vAlign w:val="center"/>
          </w:tcPr>
          <w:p w14:paraId="6979DFA7" w14:textId="7EB47E6E" w:rsidR="00C02CBD" w:rsidRPr="000C6189" w:rsidRDefault="00C02CBD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6.3</w:t>
            </w:r>
          </w:p>
        </w:tc>
      </w:tr>
      <w:tr w:rsidR="008A6133" w:rsidRPr="000C6189" w14:paraId="7DDFCFF9" w14:textId="77777777" w:rsidTr="00D420D9">
        <w:trPr>
          <w:trHeight w:val="300"/>
        </w:trPr>
        <w:tc>
          <w:tcPr>
            <w:tcW w:w="3155" w:type="dxa"/>
            <w:noWrap/>
            <w:vAlign w:val="center"/>
          </w:tcPr>
          <w:p w14:paraId="4386D79D" w14:textId="6D634DC6" w:rsidR="00C02CBD" w:rsidRPr="000C6189" w:rsidRDefault="00C02CBD" w:rsidP="0064565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C6189">
              <w:rPr>
                <w:rFonts w:ascii="Times New Roman" w:hAnsi="Times New Roman" w:cs="Times New Roman"/>
              </w:rPr>
              <w:t>Liquiritin</w:t>
            </w:r>
            <w:proofErr w:type="spellEnd"/>
          </w:p>
        </w:tc>
        <w:tc>
          <w:tcPr>
            <w:tcW w:w="1371" w:type="dxa"/>
            <w:vAlign w:val="center"/>
          </w:tcPr>
          <w:p w14:paraId="4CA394CC" w14:textId="51A32740" w:rsidR="00C02CBD" w:rsidRPr="000C6189" w:rsidRDefault="00C02CBD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E518F">
              <w:rPr>
                <w:rFonts w:ascii="Times New Roman" w:hAnsi="Times New Roman" w:cs="Times New Roman"/>
              </w:rPr>
              <w:t>C</w:t>
            </w:r>
            <w:r w:rsidRPr="007C41B6">
              <w:rPr>
                <w:rFonts w:ascii="Times New Roman" w:hAnsi="Times New Roman" w:cs="Times New Roman"/>
                <w:vertAlign w:val="subscript"/>
              </w:rPr>
              <w:t>21</w:t>
            </w:r>
            <w:r w:rsidRPr="001E518F">
              <w:rPr>
                <w:rFonts w:ascii="Times New Roman" w:hAnsi="Times New Roman" w:cs="Times New Roman"/>
              </w:rPr>
              <w:t>H</w:t>
            </w:r>
            <w:r w:rsidRPr="007C41B6">
              <w:rPr>
                <w:rFonts w:ascii="Times New Roman" w:hAnsi="Times New Roman" w:cs="Times New Roman"/>
                <w:vertAlign w:val="subscript"/>
              </w:rPr>
              <w:t>22</w:t>
            </w:r>
            <w:r w:rsidRPr="001E518F">
              <w:rPr>
                <w:rFonts w:ascii="Times New Roman" w:hAnsi="Times New Roman" w:cs="Times New Roman"/>
              </w:rPr>
              <w:t>O</w:t>
            </w:r>
            <w:r w:rsidRPr="007C41B6">
              <w:rPr>
                <w:rFonts w:ascii="Times New Roman" w:hAnsi="Times New Roman" w:cs="Times New Roman"/>
                <w:vertAlign w:val="subscript"/>
              </w:rPr>
              <w:t>9</w:t>
            </w:r>
          </w:p>
        </w:tc>
        <w:tc>
          <w:tcPr>
            <w:tcW w:w="1306" w:type="dxa"/>
            <w:vAlign w:val="center"/>
          </w:tcPr>
          <w:p w14:paraId="270A738F" w14:textId="6E99BC3D" w:rsidR="00C02CBD" w:rsidRPr="000C6189" w:rsidRDefault="00C02CBD" w:rsidP="00B82E1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A4801">
              <w:rPr>
                <w:rFonts w:ascii="Times New Roman" w:hAnsi="Times New Roman" w:cs="Times New Roman"/>
              </w:rPr>
              <w:t>[M-H]</w:t>
            </w:r>
            <w:r w:rsidRPr="00FA4801">
              <w:rPr>
                <w:rFonts w:ascii="Times New Roman" w:hAnsi="Times New Roman" w:cs="Times New Roman"/>
                <w:vertAlign w:val="superscript"/>
              </w:rPr>
              <w:t>-</w:t>
            </w:r>
          </w:p>
        </w:tc>
        <w:tc>
          <w:tcPr>
            <w:tcW w:w="1739" w:type="dxa"/>
            <w:vAlign w:val="center"/>
          </w:tcPr>
          <w:p w14:paraId="57000067" w14:textId="1AD75F48" w:rsidR="00C02CBD" w:rsidRPr="000C6189" w:rsidRDefault="00C02CBD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417.1188</w:t>
            </w:r>
          </w:p>
        </w:tc>
        <w:tc>
          <w:tcPr>
            <w:tcW w:w="1256" w:type="dxa"/>
            <w:vAlign w:val="center"/>
          </w:tcPr>
          <w:p w14:paraId="361C45E3" w14:textId="536F0F04" w:rsidR="00C02CBD" w:rsidRPr="000C6189" w:rsidRDefault="00C02CBD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417.1191</w:t>
            </w:r>
          </w:p>
        </w:tc>
        <w:tc>
          <w:tcPr>
            <w:tcW w:w="2746" w:type="dxa"/>
            <w:vAlign w:val="center"/>
          </w:tcPr>
          <w:p w14:paraId="75B1E077" w14:textId="26EE3F8F" w:rsidR="00C02CBD" w:rsidRPr="000C6189" w:rsidRDefault="00C2045E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258.0615</w:t>
            </w:r>
          </w:p>
        </w:tc>
        <w:tc>
          <w:tcPr>
            <w:tcW w:w="741" w:type="dxa"/>
            <w:vAlign w:val="center"/>
          </w:tcPr>
          <w:p w14:paraId="43FD2E9D" w14:textId="23211114" w:rsidR="00C02CBD" w:rsidRPr="000C6189" w:rsidRDefault="00C02CBD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0.7</w:t>
            </w:r>
          </w:p>
        </w:tc>
        <w:tc>
          <w:tcPr>
            <w:tcW w:w="1350" w:type="dxa"/>
            <w:vAlign w:val="center"/>
          </w:tcPr>
          <w:p w14:paraId="62F220C3" w14:textId="4698F5B2" w:rsidR="00C02CBD" w:rsidRPr="000C6189" w:rsidRDefault="00C02CBD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6.3</w:t>
            </w:r>
          </w:p>
        </w:tc>
      </w:tr>
      <w:tr w:rsidR="008A6133" w:rsidRPr="000C6189" w14:paraId="4ED840F8" w14:textId="77777777" w:rsidTr="00D420D9">
        <w:trPr>
          <w:trHeight w:val="300"/>
        </w:trPr>
        <w:tc>
          <w:tcPr>
            <w:tcW w:w="3155" w:type="dxa"/>
            <w:noWrap/>
            <w:vAlign w:val="center"/>
          </w:tcPr>
          <w:p w14:paraId="7AC77ED9" w14:textId="0773664B" w:rsidR="00C02CBD" w:rsidRPr="000C6189" w:rsidRDefault="00C02CBD" w:rsidP="0064565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F3FEE">
              <w:rPr>
                <w:rFonts w:ascii="Times New Roman" w:hAnsi="Times New Roman" w:cs="Times New Roman"/>
              </w:rPr>
              <w:t>N1,</w:t>
            </w:r>
            <w:r w:rsidR="00375EA3">
              <w:rPr>
                <w:rFonts w:ascii="Times New Roman" w:hAnsi="Times New Roman" w:cs="Times New Roman"/>
              </w:rPr>
              <w:t xml:space="preserve"> </w:t>
            </w:r>
            <w:r w:rsidRPr="00FF3FEE">
              <w:rPr>
                <w:rFonts w:ascii="Times New Roman" w:hAnsi="Times New Roman" w:cs="Times New Roman"/>
              </w:rPr>
              <w:t>N10-Dicoumaroylspermidine</w:t>
            </w:r>
          </w:p>
        </w:tc>
        <w:tc>
          <w:tcPr>
            <w:tcW w:w="1371" w:type="dxa"/>
            <w:vAlign w:val="center"/>
          </w:tcPr>
          <w:p w14:paraId="11C14C3C" w14:textId="46FF5241" w:rsidR="00C02CBD" w:rsidRPr="000C6189" w:rsidRDefault="00C02CBD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F3FEE">
              <w:rPr>
                <w:rFonts w:ascii="Times New Roman" w:hAnsi="Times New Roman" w:cs="Times New Roman"/>
              </w:rPr>
              <w:t>C</w:t>
            </w:r>
            <w:r w:rsidRPr="007C41B6">
              <w:rPr>
                <w:rFonts w:ascii="Times New Roman" w:hAnsi="Times New Roman" w:cs="Times New Roman"/>
                <w:vertAlign w:val="subscript"/>
              </w:rPr>
              <w:t>25</w:t>
            </w:r>
            <w:r w:rsidRPr="00FF3FEE">
              <w:rPr>
                <w:rFonts w:ascii="Times New Roman" w:hAnsi="Times New Roman" w:cs="Times New Roman"/>
              </w:rPr>
              <w:t>H</w:t>
            </w:r>
            <w:r w:rsidRPr="007C41B6">
              <w:rPr>
                <w:rFonts w:ascii="Times New Roman" w:hAnsi="Times New Roman" w:cs="Times New Roman"/>
                <w:vertAlign w:val="subscript"/>
              </w:rPr>
              <w:t>31</w:t>
            </w:r>
            <w:r w:rsidRPr="00FF3FEE">
              <w:rPr>
                <w:rFonts w:ascii="Times New Roman" w:hAnsi="Times New Roman" w:cs="Times New Roman"/>
              </w:rPr>
              <w:t>N</w:t>
            </w:r>
            <w:r w:rsidRPr="007C41B6">
              <w:rPr>
                <w:rFonts w:ascii="Times New Roman" w:hAnsi="Times New Roman" w:cs="Times New Roman"/>
                <w:vertAlign w:val="subscript"/>
              </w:rPr>
              <w:t>3</w:t>
            </w:r>
            <w:r w:rsidRPr="00FF3FEE">
              <w:rPr>
                <w:rFonts w:ascii="Times New Roman" w:hAnsi="Times New Roman" w:cs="Times New Roman"/>
              </w:rPr>
              <w:t>O</w:t>
            </w:r>
            <w:r w:rsidRPr="007C41B6">
              <w:rPr>
                <w:rFonts w:ascii="Times New Roman" w:hAnsi="Times New Roman" w:cs="Times New Roman"/>
                <w:vertAlign w:val="subscript"/>
              </w:rPr>
              <w:t>4</w:t>
            </w:r>
          </w:p>
        </w:tc>
        <w:tc>
          <w:tcPr>
            <w:tcW w:w="1306" w:type="dxa"/>
            <w:vAlign w:val="center"/>
          </w:tcPr>
          <w:p w14:paraId="525A4424" w14:textId="3AD518C2" w:rsidR="00C02CBD" w:rsidRPr="000C6189" w:rsidRDefault="00C02CBD" w:rsidP="00B82E1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A4801">
              <w:rPr>
                <w:rFonts w:ascii="Times New Roman" w:hAnsi="Times New Roman" w:cs="Times New Roman"/>
              </w:rPr>
              <w:t>[M-H]</w:t>
            </w:r>
            <w:r w:rsidRPr="00FA4801">
              <w:rPr>
                <w:rFonts w:ascii="Times New Roman" w:hAnsi="Times New Roman" w:cs="Times New Roman"/>
                <w:vertAlign w:val="superscript"/>
              </w:rPr>
              <w:t>-</w:t>
            </w:r>
          </w:p>
        </w:tc>
        <w:tc>
          <w:tcPr>
            <w:tcW w:w="1739" w:type="dxa"/>
            <w:vAlign w:val="center"/>
          </w:tcPr>
          <w:p w14:paraId="6BF4F5E9" w14:textId="1C23A49E" w:rsidR="00C02CBD" w:rsidRPr="000C6189" w:rsidRDefault="00C02CBD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436.2233</w:t>
            </w:r>
          </w:p>
        </w:tc>
        <w:tc>
          <w:tcPr>
            <w:tcW w:w="1256" w:type="dxa"/>
            <w:vAlign w:val="center"/>
          </w:tcPr>
          <w:p w14:paraId="2F8AEDDF" w14:textId="1E6F0895" w:rsidR="00C02CBD" w:rsidRPr="000C6189" w:rsidRDefault="00C02CBD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436.2233</w:t>
            </w:r>
          </w:p>
        </w:tc>
        <w:tc>
          <w:tcPr>
            <w:tcW w:w="2746" w:type="dxa"/>
            <w:vAlign w:val="center"/>
          </w:tcPr>
          <w:p w14:paraId="7FD45229" w14:textId="24A90509" w:rsidR="00C02CBD" w:rsidRPr="000C6189" w:rsidRDefault="00C02CBD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205.0775</w:t>
            </w:r>
          </w:p>
        </w:tc>
        <w:tc>
          <w:tcPr>
            <w:tcW w:w="741" w:type="dxa"/>
            <w:vAlign w:val="center"/>
          </w:tcPr>
          <w:p w14:paraId="0F60DA0C" w14:textId="0332F9FF" w:rsidR="00C02CBD" w:rsidRPr="000C6189" w:rsidRDefault="00C02CBD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350" w:type="dxa"/>
            <w:vAlign w:val="center"/>
          </w:tcPr>
          <w:p w14:paraId="1199A83F" w14:textId="55AD694D" w:rsidR="00C02CBD" w:rsidRPr="000C6189" w:rsidRDefault="00C02CBD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</w:t>
            </w:r>
          </w:p>
        </w:tc>
      </w:tr>
      <w:tr w:rsidR="008A6133" w:rsidRPr="000C6189" w14:paraId="6490F0AC" w14:textId="77777777" w:rsidTr="00D420D9">
        <w:trPr>
          <w:trHeight w:val="300"/>
        </w:trPr>
        <w:tc>
          <w:tcPr>
            <w:tcW w:w="3155" w:type="dxa"/>
            <w:noWrap/>
            <w:vAlign w:val="center"/>
          </w:tcPr>
          <w:p w14:paraId="6FDEDCD2" w14:textId="1B00FAAA" w:rsidR="00C02CBD" w:rsidRPr="000C6189" w:rsidRDefault="00C02CBD" w:rsidP="0064565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C0182">
              <w:rPr>
                <w:rFonts w:ascii="Times New Roman" w:hAnsi="Times New Roman" w:cs="Times New Roman"/>
              </w:rPr>
              <w:t>Luteolin 6-</w:t>
            </w:r>
            <w:r w:rsidRPr="00D420D9">
              <w:rPr>
                <w:rFonts w:ascii="Times New Roman" w:hAnsi="Times New Roman" w:cs="Times New Roman"/>
                <w:i/>
                <w:iCs/>
              </w:rPr>
              <w:t>C</w:t>
            </w:r>
            <w:r w:rsidRPr="008C0182">
              <w:rPr>
                <w:rFonts w:ascii="Times New Roman" w:hAnsi="Times New Roman" w:cs="Times New Roman"/>
              </w:rPr>
              <w:t>-glucoside 8-</w:t>
            </w:r>
            <w:r w:rsidRPr="00D420D9">
              <w:rPr>
                <w:rFonts w:ascii="Times New Roman" w:hAnsi="Times New Roman" w:cs="Times New Roman"/>
                <w:i/>
                <w:iCs/>
              </w:rPr>
              <w:t>C</w:t>
            </w:r>
            <w:r w:rsidRPr="008C0182">
              <w:rPr>
                <w:rFonts w:ascii="Times New Roman" w:hAnsi="Times New Roman" w:cs="Times New Roman"/>
              </w:rPr>
              <w:t>-arabinoside</w:t>
            </w:r>
          </w:p>
        </w:tc>
        <w:tc>
          <w:tcPr>
            <w:tcW w:w="1371" w:type="dxa"/>
            <w:vAlign w:val="center"/>
          </w:tcPr>
          <w:p w14:paraId="1E15181C" w14:textId="528FEEC3" w:rsidR="00C02CBD" w:rsidRPr="000C6189" w:rsidRDefault="00C02CBD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B70C9">
              <w:rPr>
                <w:rFonts w:ascii="Times New Roman" w:hAnsi="Times New Roman" w:cs="Times New Roman"/>
              </w:rPr>
              <w:t>C</w:t>
            </w:r>
            <w:r w:rsidRPr="007B70C9">
              <w:rPr>
                <w:rFonts w:ascii="Times New Roman" w:hAnsi="Times New Roman" w:cs="Times New Roman"/>
                <w:vertAlign w:val="subscript"/>
              </w:rPr>
              <w:t>27</w:t>
            </w:r>
            <w:r w:rsidRPr="007B70C9">
              <w:rPr>
                <w:rFonts w:ascii="Times New Roman" w:hAnsi="Times New Roman" w:cs="Times New Roman"/>
              </w:rPr>
              <w:t>H</w:t>
            </w:r>
            <w:r w:rsidRPr="007B70C9">
              <w:rPr>
                <w:rFonts w:ascii="Times New Roman" w:hAnsi="Times New Roman" w:cs="Times New Roman"/>
                <w:vertAlign w:val="subscript"/>
              </w:rPr>
              <w:t>30</w:t>
            </w:r>
            <w:r w:rsidRPr="007B70C9">
              <w:rPr>
                <w:rFonts w:ascii="Times New Roman" w:hAnsi="Times New Roman" w:cs="Times New Roman"/>
              </w:rPr>
              <w:t>O</w:t>
            </w:r>
            <w:r w:rsidRPr="007B70C9">
              <w:rPr>
                <w:rFonts w:ascii="Times New Roman" w:hAnsi="Times New Roman" w:cs="Times New Roman"/>
                <w:vertAlign w:val="subscript"/>
              </w:rPr>
              <w:t>16</w:t>
            </w:r>
          </w:p>
        </w:tc>
        <w:tc>
          <w:tcPr>
            <w:tcW w:w="1306" w:type="dxa"/>
            <w:vAlign w:val="center"/>
          </w:tcPr>
          <w:p w14:paraId="53CA60AB" w14:textId="63C43F7D" w:rsidR="00C02CBD" w:rsidRPr="000C6189" w:rsidRDefault="00C02CBD" w:rsidP="00B82E1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A4801">
              <w:rPr>
                <w:rFonts w:ascii="Times New Roman" w:hAnsi="Times New Roman" w:cs="Times New Roman"/>
              </w:rPr>
              <w:t>[M-H]</w:t>
            </w:r>
            <w:r w:rsidRPr="00FA4801">
              <w:rPr>
                <w:rFonts w:ascii="Times New Roman" w:hAnsi="Times New Roman" w:cs="Times New Roman"/>
                <w:vertAlign w:val="superscript"/>
              </w:rPr>
              <w:t>-</w:t>
            </w:r>
          </w:p>
        </w:tc>
        <w:tc>
          <w:tcPr>
            <w:tcW w:w="1739" w:type="dxa"/>
            <w:vAlign w:val="center"/>
          </w:tcPr>
          <w:p w14:paraId="15EB6E0B" w14:textId="7AC4832F" w:rsidR="00C02CBD" w:rsidRPr="000C6189" w:rsidRDefault="00C02CBD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609.1447</w:t>
            </w:r>
          </w:p>
        </w:tc>
        <w:tc>
          <w:tcPr>
            <w:tcW w:w="1256" w:type="dxa"/>
            <w:vAlign w:val="center"/>
          </w:tcPr>
          <w:p w14:paraId="03E96162" w14:textId="5FE9AE0A" w:rsidR="00C02CBD" w:rsidRPr="000C6189" w:rsidRDefault="00C02CBD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609.1461</w:t>
            </w:r>
          </w:p>
        </w:tc>
        <w:tc>
          <w:tcPr>
            <w:tcW w:w="2746" w:type="dxa"/>
            <w:vAlign w:val="center"/>
          </w:tcPr>
          <w:p w14:paraId="2B49A7B9" w14:textId="1D091F40" w:rsidR="00C02CBD" w:rsidRPr="000C6189" w:rsidRDefault="00C2045E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487.0771</w:t>
            </w:r>
            <w:r w:rsidR="00C02CBD" w:rsidRPr="000C618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02CBD" w:rsidRPr="000C6189">
              <w:rPr>
                <w:rFonts w:ascii="Times New Roman" w:hAnsi="Times New Roman" w:cs="Times New Roman"/>
              </w:rPr>
              <w:t>209.03</w:t>
            </w:r>
            <w:r w:rsidR="00B52C3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41" w:type="dxa"/>
            <w:vAlign w:val="center"/>
          </w:tcPr>
          <w:p w14:paraId="43B423BF" w14:textId="383B5274" w:rsidR="00C02CBD" w:rsidRPr="000C6189" w:rsidRDefault="00C02CBD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350" w:type="dxa"/>
            <w:vAlign w:val="center"/>
          </w:tcPr>
          <w:p w14:paraId="70CC316C" w14:textId="56D70ED2" w:rsidR="00C02CBD" w:rsidRPr="000C6189" w:rsidRDefault="00C02CBD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6.02</w:t>
            </w:r>
          </w:p>
        </w:tc>
      </w:tr>
      <w:tr w:rsidR="008A6133" w:rsidRPr="000C6189" w14:paraId="7A4E7272" w14:textId="77777777" w:rsidTr="00D420D9">
        <w:trPr>
          <w:trHeight w:val="300"/>
        </w:trPr>
        <w:tc>
          <w:tcPr>
            <w:tcW w:w="3155" w:type="dxa"/>
            <w:noWrap/>
            <w:vAlign w:val="center"/>
          </w:tcPr>
          <w:p w14:paraId="276DDAD1" w14:textId="515EA252" w:rsidR="00C02CBD" w:rsidRPr="000C6189" w:rsidRDefault="00C02CBD" w:rsidP="0064565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C0182">
              <w:rPr>
                <w:rFonts w:ascii="Times New Roman" w:hAnsi="Times New Roman" w:cs="Times New Roman"/>
              </w:rPr>
              <w:t>Isorhamnetin 3,4'-diglucoside</w:t>
            </w:r>
          </w:p>
        </w:tc>
        <w:tc>
          <w:tcPr>
            <w:tcW w:w="1371" w:type="dxa"/>
            <w:vAlign w:val="center"/>
          </w:tcPr>
          <w:p w14:paraId="0BCDF823" w14:textId="24BE7554" w:rsidR="00C02CBD" w:rsidRPr="000C6189" w:rsidRDefault="00C02CBD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B70C9">
              <w:rPr>
                <w:rFonts w:ascii="Times New Roman" w:hAnsi="Times New Roman" w:cs="Times New Roman"/>
              </w:rPr>
              <w:t>C</w:t>
            </w:r>
            <w:r w:rsidRPr="007B70C9">
              <w:rPr>
                <w:rFonts w:ascii="Times New Roman" w:hAnsi="Times New Roman" w:cs="Times New Roman"/>
                <w:vertAlign w:val="subscript"/>
              </w:rPr>
              <w:t>28</w:t>
            </w:r>
            <w:r w:rsidRPr="007B70C9">
              <w:rPr>
                <w:rFonts w:ascii="Times New Roman" w:hAnsi="Times New Roman" w:cs="Times New Roman"/>
              </w:rPr>
              <w:t>H</w:t>
            </w:r>
            <w:r w:rsidRPr="007B70C9">
              <w:rPr>
                <w:rFonts w:ascii="Times New Roman" w:hAnsi="Times New Roman" w:cs="Times New Roman"/>
                <w:vertAlign w:val="subscript"/>
              </w:rPr>
              <w:t>32</w:t>
            </w:r>
            <w:r w:rsidRPr="007B70C9">
              <w:rPr>
                <w:rFonts w:ascii="Times New Roman" w:hAnsi="Times New Roman" w:cs="Times New Roman"/>
              </w:rPr>
              <w:t>O</w:t>
            </w:r>
            <w:r w:rsidRPr="007B70C9">
              <w:rPr>
                <w:rFonts w:ascii="Times New Roman" w:hAnsi="Times New Roman" w:cs="Times New Roman"/>
                <w:vertAlign w:val="subscript"/>
              </w:rPr>
              <w:t>17</w:t>
            </w:r>
          </w:p>
        </w:tc>
        <w:tc>
          <w:tcPr>
            <w:tcW w:w="1306" w:type="dxa"/>
            <w:vAlign w:val="center"/>
          </w:tcPr>
          <w:p w14:paraId="3C703FB8" w14:textId="79CF0E24" w:rsidR="00C02CBD" w:rsidRPr="000C6189" w:rsidRDefault="00C02CBD" w:rsidP="00B82E1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A4801">
              <w:rPr>
                <w:rFonts w:ascii="Times New Roman" w:hAnsi="Times New Roman" w:cs="Times New Roman"/>
              </w:rPr>
              <w:t>[M-H]</w:t>
            </w:r>
            <w:r w:rsidRPr="00FA4801">
              <w:rPr>
                <w:rFonts w:ascii="Times New Roman" w:hAnsi="Times New Roman" w:cs="Times New Roman"/>
                <w:vertAlign w:val="superscript"/>
              </w:rPr>
              <w:t>-</w:t>
            </w:r>
          </w:p>
        </w:tc>
        <w:tc>
          <w:tcPr>
            <w:tcW w:w="1739" w:type="dxa"/>
            <w:vAlign w:val="center"/>
          </w:tcPr>
          <w:p w14:paraId="39494DBC" w14:textId="175E86D2" w:rsidR="00C02CBD" w:rsidRPr="000C6189" w:rsidRDefault="00C02CBD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639.1562</w:t>
            </w:r>
          </w:p>
        </w:tc>
        <w:tc>
          <w:tcPr>
            <w:tcW w:w="1256" w:type="dxa"/>
            <w:vAlign w:val="center"/>
          </w:tcPr>
          <w:p w14:paraId="4C38019C" w14:textId="2066F6FD" w:rsidR="00C02CBD" w:rsidRPr="000C6189" w:rsidRDefault="00C02CBD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639.1566</w:t>
            </w:r>
          </w:p>
        </w:tc>
        <w:tc>
          <w:tcPr>
            <w:tcW w:w="2746" w:type="dxa"/>
            <w:vAlign w:val="center"/>
          </w:tcPr>
          <w:p w14:paraId="1BA28F1F" w14:textId="291E1371" w:rsidR="00C02CBD" w:rsidRPr="000C6189" w:rsidRDefault="00C02CBD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447.1303, 327.0873</w:t>
            </w:r>
          </w:p>
        </w:tc>
        <w:tc>
          <w:tcPr>
            <w:tcW w:w="741" w:type="dxa"/>
            <w:vAlign w:val="center"/>
          </w:tcPr>
          <w:p w14:paraId="46595CBF" w14:textId="01DC8D21" w:rsidR="00C02CBD" w:rsidRPr="000C6189" w:rsidRDefault="00C02CBD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1350" w:type="dxa"/>
            <w:vAlign w:val="center"/>
          </w:tcPr>
          <w:p w14:paraId="6D47E5F9" w14:textId="051ECB83" w:rsidR="00C02CBD" w:rsidRPr="000C6189" w:rsidRDefault="00C02CBD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5.8</w:t>
            </w:r>
          </w:p>
        </w:tc>
      </w:tr>
      <w:tr w:rsidR="008A6133" w:rsidRPr="000C6189" w14:paraId="583E1DA4" w14:textId="77777777" w:rsidTr="00D420D9">
        <w:trPr>
          <w:trHeight w:val="300"/>
        </w:trPr>
        <w:tc>
          <w:tcPr>
            <w:tcW w:w="3155" w:type="dxa"/>
            <w:noWrap/>
            <w:vAlign w:val="center"/>
          </w:tcPr>
          <w:p w14:paraId="2E897C52" w14:textId="778183F6" w:rsidR="00C02CBD" w:rsidRPr="000C6189" w:rsidRDefault="00C02CBD" w:rsidP="0064565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8C0182">
              <w:rPr>
                <w:rFonts w:ascii="Times New Roman" w:hAnsi="Times New Roman" w:cs="Times New Roman"/>
              </w:rPr>
              <w:t>Tetrasaccharides</w:t>
            </w:r>
            <w:proofErr w:type="spellEnd"/>
            <w:r w:rsidRPr="008C0182">
              <w:rPr>
                <w:rFonts w:ascii="Times New Roman" w:hAnsi="Times New Roman" w:cs="Times New Roman"/>
              </w:rPr>
              <w:t xml:space="preserve"> (Hex-Hex-Hex-Hex)</w:t>
            </w:r>
          </w:p>
        </w:tc>
        <w:tc>
          <w:tcPr>
            <w:tcW w:w="1371" w:type="dxa"/>
            <w:vAlign w:val="center"/>
          </w:tcPr>
          <w:p w14:paraId="752CE44D" w14:textId="10ADC41B" w:rsidR="00C02CBD" w:rsidRPr="000C6189" w:rsidRDefault="00C02CBD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C0182">
              <w:rPr>
                <w:rFonts w:ascii="Times New Roman" w:hAnsi="Times New Roman" w:cs="Times New Roman"/>
              </w:rPr>
              <w:t>C</w:t>
            </w:r>
            <w:r w:rsidRPr="008C0182">
              <w:rPr>
                <w:rFonts w:ascii="Times New Roman" w:hAnsi="Times New Roman" w:cs="Times New Roman"/>
                <w:vertAlign w:val="subscript"/>
              </w:rPr>
              <w:t>24</w:t>
            </w:r>
            <w:r w:rsidRPr="008C0182">
              <w:rPr>
                <w:rFonts w:ascii="Times New Roman" w:hAnsi="Times New Roman" w:cs="Times New Roman"/>
              </w:rPr>
              <w:t>H</w:t>
            </w:r>
            <w:r w:rsidRPr="008C0182">
              <w:rPr>
                <w:rFonts w:ascii="Times New Roman" w:hAnsi="Times New Roman" w:cs="Times New Roman"/>
                <w:vertAlign w:val="subscript"/>
              </w:rPr>
              <w:t>42</w:t>
            </w:r>
            <w:r w:rsidRPr="008C0182">
              <w:rPr>
                <w:rFonts w:ascii="Times New Roman" w:hAnsi="Times New Roman" w:cs="Times New Roman"/>
              </w:rPr>
              <w:t>O</w:t>
            </w:r>
            <w:r w:rsidRPr="008C0182">
              <w:rPr>
                <w:rFonts w:ascii="Times New Roman" w:hAnsi="Times New Roman" w:cs="Times New Roman"/>
                <w:vertAlign w:val="subscript"/>
              </w:rPr>
              <w:t>21</w:t>
            </w:r>
          </w:p>
        </w:tc>
        <w:tc>
          <w:tcPr>
            <w:tcW w:w="1306" w:type="dxa"/>
            <w:vAlign w:val="center"/>
          </w:tcPr>
          <w:p w14:paraId="6B7327D5" w14:textId="0C33D77A" w:rsidR="00C02CBD" w:rsidRPr="000C6189" w:rsidRDefault="00C02CBD" w:rsidP="00B82E1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A4801">
              <w:rPr>
                <w:rFonts w:ascii="Times New Roman" w:hAnsi="Times New Roman" w:cs="Times New Roman"/>
              </w:rPr>
              <w:t>[M-H]</w:t>
            </w:r>
            <w:r w:rsidRPr="00FA4801">
              <w:rPr>
                <w:rFonts w:ascii="Times New Roman" w:hAnsi="Times New Roman" w:cs="Times New Roman"/>
                <w:vertAlign w:val="superscript"/>
              </w:rPr>
              <w:t>-</w:t>
            </w:r>
          </w:p>
        </w:tc>
        <w:tc>
          <w:tcPr>
            <w:tcW w:w="1739" w:type="dxa"/>
            <w:vAlign w:val="center"/>
          </w:tcPr>
          <w:p w14:paraId="3BCC129C" w14:textId="3BDE2149" w:rsidR="00C02CBD" w:rsidRPr="000C6189" w:rsidRDefault="00C02CBD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711.2194</w:t>
            </w:r>
          </w:p>
        </w:tc>
        <w:tc>
          <w:tcPr>
            <w:tcW w:w="1256" w:type="dxa"/>
            <w:vAlign w:val="center"/>
          </w:tcPr>
          <w:p w14:paraId="1EF2CACF" w14:textId="53AFCFAD" w:rsidR="00C02CBD" w:rsidRPr="000C6189" w:rsidRDefault="00C02CBD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711.2169</w:t>
            </w:r>
          </w:p>
        </w:tc>
        <w:tc>
          <w:tcPr>
            <w:tcW w:w="2746" w:type="dxa"/>
            <w:vAlign w:val="center"/>
          </w:tcPr>
          <w:p w14:paraId="635B1C65" w14:textId="2B32E9F9" w:rsidR="00C02CBD" w:rsidRPr="000C6189" w:rsidRDefault="00C02CBD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587.1827, 503.1614</w:t>
            </w:r>
          </w:p>
        </w:tc>
        <w:tc>
          <w:tcPr>
            <w:tcW w:w="741" w:type="dxa"/>
            <w:vAlign w:val="center"/>
          </w:tcPr>
          <w:p w14:paraId="395D4D8C" w14:textId="5B46C6E7" w:rsidR="00C02CBD" w:rsidRPr="000C6189" w:rsidRDefault="00C02CBD" w:rsidP="006456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6189">
              <w:rPr>
                <w:rFonts w:ascii="Times New Roman" w:hAnsi="Times New Roman" w:cs="Times New Roman"/>
              </w:rPr>
              <w:t>-3.5</w:t>
            </w:r>
          </w:p>
        </w:tc>
        <w:tc>
          <w:tcPr>
            <w:tcW w:w="1350" w:type="dxa"/>
            <w:vAlign w:val="center"/>
          </w:tcPr>
          <w:p w14:paraId="4B74BB31" w14:textId="454976C4" w:rsidR="00C02CBD" w:rsidRPr="000C6189" w:rsidRDefault="00C02CBD" w:rsidP="006456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189">
              <w:rPr>
                <w:rFonts w:ascii="Times New Roman" w:hAnsi="Times New Roman" w:cs="Times New Roman"/>
                <w:color w:val="000000"/>
              </w:rPr>
              <w:t>2.5</w:t>
            </w:r>
          </w:p>
        </w:tc>
      </w:tr>
    </w:tbl>
    <w:p w14:paraId="2DBA402C" w14:textId="0F1759E0" w:rsidR="001F4297" w:rsidRDefault="001F4297"/>
    <w:p w14:paraId="3EF6FB79" w14:textId="77777777" w:rsidR="00683705" w:rsidRDefault="00683705">
      <w:pPr>
        <w:sectPr w:rsidR="00683705" w:rsidSect="00720BBB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7DA7B6A7" w14:textId="28DDD173" w:rsidR="00495C8B" w:rsidDel="00D420D9" w:rsidRDefault="00495C8B">
      <w:pPr>
        <w:rPr>
          <w:del w:id="342" w:author="zakishah07@hotmail.com" w:date="2022-08-29T19:06:00Z"/>
          <w:rFonts w:ascii="Times New Roman" w:hAnsi="Times New Roman" w:cs="Times New Roman"/>
          <w:b/>
          <w:bCs/>
          <w:sz w:val="24"/>
          <w:szCs w:val="24"/>
        </w:rPr>
        <w:sectPr w:rsidR="00495C8B" w:rsidDel="00D420D9" w:rsidSect="0068370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D91FED3" w14:textId="0799BB96" w:rsidR="0041157D" w:rsidRDefault="0041157D" w:rsidP="006837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1FDD88B3" wp14:editId="3BE9200D">
            <wp:simplePos x="0" y="0"/>
            <wp:positionH relativeFrom="margin">
              <wp:posOffset>-609600</wp:posOffset>
            </wp:positionH>
            <wp:positionV relativeFrom="paragraph">
              <wp:posOffset>1341755</wp:posOffset>
            </wp:positionV>
            <wp:extent cx="7056755" cy="3800475"/>
            <wp:effectExtent l="0" t="0" r="0" b="0"/>
            <wp:wrapSquare wrapText="bothSides"/>
            <wp:docPr id="29" name="Picture 29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Chart&#10;&#10;Description automatically generated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661" r="3946" b="5758"/>
                    <a:stretch/>
                  </pic:blipFill>
                  <pic:spPr bwMode="auto">
                    <a:xfrm>
                      <a:off x="0" y="0"/>
                      <a:ext cx="7056755" cy="3800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337F">
        <w:rPr>
          <w:rFonts w:ascii="Times New Roman" w:hAnsi="Times New Roman" w:cs="Times New Roman"/>
          <w:sz w:val="24"/>
          <w:szCs w:val="24"/>
        </w:rPr>
        <w:t xml:space="preserve">The results obtained from DIA negative ion mode were not promising with </w:t>
      </w:r>
      <w:del w:id="343" w:author="zakishah07@hotmail.com" w:date="2022-08-29T19:06:00Z">
        <w:r w:rsidR="0066337F" w:rsidDel="00D420D9">
          <w:rPr>
            <w:rFonts w:ascii="Times New Roman" w:hAnsi="Times New Roman" w:cs="Times New Roman"/>
            <w:sz w:val="24"/>
            <w:szCs w:val="24"/>
          </w:rPr>
          <w:delText>compare</w:delText>
        </w:r>
      </w:del>
      <w:ins w:id="344" w:author="zakishah07@hotmail.com" w:date="2022-08-29T19:06:00Z">
        <w:r w:rsidR="00D420D9">
          <w:rPr>
            <w:rFonts w:ascii="Times New Roman" w:hAnsi="Times New Roman" w:cs="Times New Roman"/>
            <w:sz w:val="24"/>
            <w:szCs w:val="24"/>
          </w:rPr>
          <w:t>compared</w:t>
        </w:r>
      </w:ins>
      <w:r w:rsidR="0066337F">
        <w:rPr>
          <w:rFonts w:ascii="Times New Roman" w:hAnsi="Times New Roman" w:cs="Times New Roman"/>
          <w:sz w:val="24"/>
          <w:szCs w:val="24"/>
        </w:rPr>
        <w:t xml:space="preserve"> to positive ion mode. We combined the transition lists of fruit samples from both regions (R1 and R2) generated from DDA results in heatmap</w:t>
      </w:r>
      <w:r w:rsidR="0068370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F79F05" w14:textId="125B509C" w:rsidR="0066337F" w:rsidRPr="00495C8B" w:rsidRDefault="0041157D" w:rsidP="0068370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5DD636DB" wp14:editId="1CF3746E">
            <wp:simplePos x="0" y="0"/>
            <wp:positionH relativeFrom="column">
              <wp:posOffset>161925</wp:posOffset>
            </wp:positionH>
            <wp:positionV relativeFrom="paragraph">
              <wp:posOffset>308610</wp:posOffset>
            </wp:positionV>
            <wp:extent cx="6257925" cy="32258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3" t="-17320" b="-1"/>
                    <a:stretch/>
                  </pic:blipFill>
                  <pic:spPr bwMode="auto">
                    <a:xfrm>
                      <a:off x="0" y="0"/>
                      <a:ext cx="6257925" cy="322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337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533C441" w14:textId="4EBFA3DC" w:rsidR="00F82BAE" w:rsidRDefault="00AD6B37" w:rsidP="00AD6B37">
      <w:pPr>
        <w:rPr>
          <w:rFonts w:ascii="Times New Roman" w:hAnsi="Times New Roman" w:cs="Times New Roman"/>
          <w:sz w:val="24"/>
          <w:szCs w:val="24"/>
        </w:rPr>
      </w:pPr>
      <w:r w:rsidRPr="00AB7C83">
        <w:rPr>
          <w:rFonts w:ascii="Times New Roman" w:hAnsi="Times New Roman" w:cs="Times New Roman"/>
          <w:b/>
          <w:bCs/>
          <w:sz w:val="24"/>
          <w:szCs w:val="24"/>
        </w:rPr>
        <w:t>Figure S1</w:t>
      </w:r>
      <w:r w:rsidRPr="00AB7C83">
        <w:rPr>
          <w:rFonts w:ascii="Times New Roman" w:hAnsi="Times New Roman" w:cs="Times New Roman"/>
          <w:sz w:val="24"/>
          <w:szCs w:val="24"/>
        </w:rPr>
        <w:t xml:space="preserve">. Hierarchical clustering of all metabolites identified in </w:t>
      </w:r>
      <w:r>
        <w:rPr>
          <w:rFonts w:ascii="Times New Roman" w:hAnsi="Times New Roman" w:cs="Times New Roman"/>
          <w:sz w:val="24"/>
          <w:szCs w:val="24"/>
        </w:rPr>
        <w:t>neg</w:t>
      </w:r>
      <w:r w:rsidR="00263CD6">
        <w:rPr>
          <w:rFonts w:ascii="Times New Roman" w:hAnsi="Times New Roman" w:cs="Times New Roman"/>
          <w:sz w:val="24"/>
          <w:szCs w:val="24"/>
        </w:rPr>
        <w:t>ative</w:t>
      </w:r>
      <w:r>
        <w:rPr>
          <w:rFonts w:ascii="Times New Roman" w:hAnsi="Times New Roman" w:cs="Times New Roman"/>
          <w:sz w:val="24"/>
          <w:szCs w:val="24"/>
        </w:rPr>
        <w:t xml:space="preserve"> ion mode </w:t>
      </w:r>
      <w:r w:rsidRPr="00AB7C83">
        <w:rPr>
          <w:rFonts w:ascii="Times New Roman" w:hAnsi="Times New Roman" w:cs="Times New Roman"/>
          <w:sz w:val="24"/>
          <w:szCs w:val="24"/>
        </w:rPr>
        <w:t>were generated using Perseus software.</w:t>
      </w:r>
      <w:ins w:id="345" w:author="Syed, Muhammad Zaki Shah" w:date="2023-04-27T04:38:00Z">
        <w:r w:rsidR="00F82BAE">
          <w:rPr>
            <w:rFonts w:ascii="Times New Roman" w:hAnsi="Times New Roman" w:cs="Times New Roman"/>
            <w:sz w:val="24"/>
            <w:szCs w:val="24"/>
          </w:rPr>
          <w:t xml:space="preserve"> (</w:t>
        </w:r>
      </w:ins>
      <w:ins w:id="346" w:author="Syed, Muhammad Zaki Shah" w:date="2023-04-27T04:37:00Z">
        <w:r w:rsidR="00F82BAE">
          <w:rPr>
            <w:rFonts w:ascii="Times New Roman" w:hAnsi="Times New Roman" w:cs="Times New Roman"/>
            <w:sz w:val="24"/>
            <w:szCs w:val="24"/>
          </w:rPr>
          <w:t>*WP stands for whole plant</w:t>
        </w:r>
      </w:ins>
      <w:ins w:id="347" w:author="Syed, Muhammad Zaki Shah" w:date="2023-04-27T04:38:00Z">
        <w:r w:rsidR="00F82BAE">
          <w:rPr>
            <w:rFonts w:ascii="Times New Roman" w:hAnsi="Times New Roman" w:cs="Times New Roman"/>
            <w:sz w:val="24"/>
            <w:szCs w:val="24"/>
          </w:rPr>
          <w:t>)</w:t>
        </w:r>
      </w:ins>
    </w:p>
    <w:p w14:paraId="32858DDC" w14:textId="2598C5DE" w:rsidR="008F4837" w:rsidRPr="00AB7C83" w:rsidRDefault="008F4837">
      <w:pPr>
        <w:rPr>
          <w:rFonts w:ascii="Times New Roman" w:hAnsi="Times New Roman" w:cs="Times New Roman"/>
          <w:sz w:val="24"/>
          <w:szCs w:val="24"/>
        </w:rPr>
      </w:pPr>
    </w:p>
    <w:sectPr w:rsidR="008F4837" w:rsidRPr="00AB7C83" w:rsidSect="00D420D9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7AC49" w14:textId="77777777" w:rsidR="006E60AE" w:rsidRDefault="006E60AE" w:rsidP="001F4297">
      <w:pPr>
        <w:spacing w:after="0" w:line="240" w:lineRule="auto"/>
      </w:pPr>
      <w:r>
        <w:separator/>
      </w:r>
    </w:p>
  </w:endnote>
  <w:endnote w:type="continuationSeparator" w:id="0">
    <w:p w14:paraId="4FAEBA4B" w14:textId="77777777" w:rsidR="006E60AE" w:rsidRDefault="006E60AE" w:rsidP="001F4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DB5F5" w14:textId="77777777" w:rsidR="006E60AE" w:rsidRDefault="006E60AE" w:rsidP="001F4297">
      <w:pPr>
        <w:spacing w:after="0" w:line="240" w:lineRule="auto"/>
      </w:pPr>
      <w:r>
        <w:separator/>
      </w:r>
    </w:p>
  </w:footnote>
  <w:footnote w:type="continuationSeparator" w:id="0">
    <w:p w14:paraId="32C6CCCA" w14:textId="77777777" w:rsidR="006E60AE" w:rsidRDefault="006E60AE" w:rsidP="001F4297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yed, Muhammad Zaki Shah">
    <w15:presenceInfo w15:providerId="AD" w15:userId="S::PBSMSYED@ljmu.ac.uk::50cfd978-e7a6-4ac4-9b2f-2c123ebd7f19"/>
  </w15:person>
  <w15:person w15:author="zakishah07@hotmail.com">
    <w15:presenceInfo w15:providerId="Windows Live" w15:userId="8354e3b25610a1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A3MrY0NDczNzMzNTVT0lEKTi0uzszPAymwrAUARH5DoSwAAAA="/>
  </w:docVars>
  <w:rsids>
    <w:rsidRoot w:val="00720BBB"/>
    <w:rsid w:val="0000145E"/>
    <w:rsid w:val="00005CE9"/>
    <w:rsid w:val="00013C2E"/>
    <w:rsid w:val="00023E32"/>
    <w:rsid w:val="00026C9D"/>
    <w:rsid w:val="0004279F"/>
    <w:rsid w:val="000429E1"/>
    <w:rsid w:val="00042B80"/>
    <w:rsid w:val="000477CE"/>
    <w:rsid w:val="00051303"/>
    <w:rsid w:val="00056F0E"/>
    <w:rsid w:val="0006320F"/>
    <w:rsid w:val="00065428"/>
    <w:rsid w:val="0008494D"/>
    <w:rsid w:val="00097F77"/>
    <w:rsid w:val="000A727D"/>
    <w:rsid w:val="000B228F"/>
    <w:rsid w:val="000B22B0"/>
    <w:rsid w:val="000B2801"/>
    <w:rsid w:val="000B47C3"/>
    <w:rsid w:val="000B7CC3"/>
    <w:rsid w:val="000C103B"/>
    <w:rsid w:val="000C4FBD"/>
    <w:rsid w:val="000C6189"/>
    <w:rsid w:val="000D4B92"/>
    <w:rsid w:val="000D6C19"/>
    <w:rsid w:val="000E391D"/>
    <w:rsid w:val="000F638B"/>
    <w:rsid w:val="00101539"/>
    <w:rsid w:val="001273F9"/>
    <w:rsid w:val="001305E4"/>
    <w:rsid w:val="001379B2"/>
    <w:rsid w:val="0014275B"/>
    <w:rsid w:val="001554E3"/>
    <w:rsid w:val="00157C61"/>
    <w:rsid w:val="00164A79"/>
    <w:rsid w:val="00167B37"/>
    <w:rsid w:val="00187A03"/>
    <w:rsid w:val="001A075F"/>
    <w:rsid w:val="001A283D"/>
    <w:rsid w:val="001B0DEB"/>
    <w:rsid w:val="001C044E"/>
    <w:rsid w:val="001C5B26"/>
    <w:rsid w:val="001D01DC"/>
    <w:rsid w:val="001E4CE0"/>
    <w:rsid w:val="001E518F"/>
    <w:rsid w:val="001E6166"/>
    <w:rsid w:val="001E7C15"/>
    <w:rsid w:val="001F1005"/>
    <w:rsid w:val="001F2B90"/>
    <w:rsid w:val="001F4297"/>
    <w:rsid w:val="00202406"/>
    <w:rsid w:val="00220142"/>
    <w:rsid w:val="00223EC8"/>
    <w:rsid w:val="002262A3"/>
    <w:rsid w:val="00234EE2"/>
    <w:rsid w:val="00237203"/>
    <w:rsid w:val="00240106"/>
    <w:rsid w:val="00240682"/>
    <w:rsid w:val="00241D23"/>
    <w:rsid w:val="00247021"/>
    <w:rsid w:val="00251678"/>
    <w:rsid w:val="002616C1"/>
    <w:rsid w:val="00263CD6"/>
    <w:rsid w:val="00280F48"/>
    <w:rsid w:val="00281B3B"/>
    <w:rsid w:val="00287E52"/>
    <w:rsid w:val="00294BFE"/>
    <w:rsid w:val="002B09A2"/>
    <w:rsid w:val="002C1E65"/>
    <w:rsid w:val="002C6334"/>
    <w:rsid w:val="002D2B24"/>
    <w:rsid w:val="002E50C9"/>
    <w:rsid w:val="002F0C17"/>
    <w:rsid w:val="00310888"/>
    <w:rsid w:val="00320BB9"/>
    <w:rsid w:val="0032250F"/>
    <w:rsid w:val="00323089"/>
    <w:rsid w:val="00327E94"/>
    <w:rsid w:val="0035011B"/>
    <w:rsid w:val="003570E8"/>
    <w:rsid w:val="00373927"/>
    <w:rsid w:val="00375EA3"/>
    <w:rsid w:val="00377B4D"/>
    <w:rsid w:val="003832ED"/>
    <w:rsid w:val="00385BCA"/>
    <w:rsid w:val="00394810"/>
    <w:rsid w:val="003A315C"/>
    <w:rsid w:val="003B0D40"/>
    <w:rsid w:val="003B3CB3"/>
    <w:rsid w:val="003B78C9"/>
    <w:rsid w:val="003C0CFB"/>
    <w:rsid w:val="003C127A"/>
    <w:rsid w:val="003C206A"/>
    <w:rsid w:val="003D33D1"/>
    <w:rsid w:val="003E1FD8"/>
    <w:rsid w:val="003E63DC"/>
    <w:rsid w:val="003E78EC"/>
    <w:rsid w:val="003F3A20"/>
    <w:rsid w:val="00402F5F"/>
    <w:rsid w:val="00410060"/>
    <w:rsid w:val="0041071A"/>
    <w:rsid w:val="0041157D"/>
    <w:rsid w:val="00416D0D"/>
    <w:rsid w:val="004176D4"/>
    <w:rsid w:val="00417852"/>
    <w:rsid w:val="004234FA"/>
    <w:rsid w:val="00435366"/>
    <w:rsid w:val="00451CA1"/>
    <w:rsid w:val="004618BA"/>
    <w:rsid w:val="004873D8"/>
    <w:rsid w:val="004922BB"/>
    <w:rsid w:val="00493FAA"/>
    <w:rsid w:val="00495C8B"/>
    <w:rsid w:val="004A142A"/>
    <w:rsid w:val="004A1E2C"/>
    <w:rsid w:val="004A2C70"/>
    <w:rsid w:val="004A4CC3"/>
    <w:rsid w:val="004A50B2"/>
    <w:rsid w:val="004C0C18"/>
    <w:rsid w:val="004C3778"/>
    <w:rsid w:val="004E3072"/>
    <w:rsid w:val="004E42FC"/>
    <w:rsid w:val="00500334"/>
    <w:rsid w:val="0050125E"/>
    <w:rsid w:val="00501AE8"/>
    <w:rsid w:val="0050381F"/>
    <w:rsid w:val="005253E3"/>
    <w:rsid w:val="00530CC3"/>
    <w:rsid w:val="00547383"/>
    <w:rsid w:val="00554CE8"/>
    <w:rsid w:val="005562C6"/>
    <w:rsid w:val="005575F3"/>
    <w:rsid w:val="005614AC"/>
    <w:rsid w:val="0056450E"/>
    <w:rsid w:val="005648FF"/>
    <w:rsid w:val="00565C8F"/>
    <w:rsid w:val="0056639F"/>
    <w:rsid w:val="00576912"/>
    <w:rsid w:val="00576B88"/>
    <w:rsid w:val="00576C76"/>
    <w:rsid w:val="00577E9F"/>
    <w:rsid w:val="0058733B"/>
    <w:rsid w:val="00597DE9"/>
    <w:rsid w:val="005B0321"/>
    <w:rsid w:val="005B35C2"/>
    <w:rsid w:val="005B460A"/>
    <w:rsid w:val="005C35D3"/>
    <w:rsid w:val="005C511B"/>
    <w:rsid w:val="005D4D12"/>
    <w:rsid w:val="005D5014"/>
    <w:rsid w:val="005D52FD"/>
    <w:rsid w:val="005E0846"/>
    <w:rsid w:val="005E321E"/>
    <w:rsid w:val="006122A4"/>
    <w:rsid w:val="00622C68"/>
    <w:rsid w:val="00622DB6"/>
    <w:rsid w:val="00623F5F"/>
    <w:rsid w:val="00625E3D"/>
    <w:rsid w:val="00627DC8"/>
    <w:rsid w:val="0064469B"/>
    <w:rsid w:val="0064565E"/>
    <w:rsid w:val="0065111A"/>
    <w:rsid w:val="00656030"/>
    <w:rsid w:val="0066201D"/>
    <w:rsid w:val="0066337F"/>
    <w:rsid w:val="00663E5C"/>
    <w:rsid w:val="00670EEB"/>
    <w:rsid w:val="00672269"/>
    <w:rsid w:val="00673C30"/>
    <w:rsid w:val="00683705"/>
    <w:rsid w:val="00692B92"/>
    <w:rsid w:val="00697B48"/>
    <w:rsid w:val="006A2684"/>
    <w:rsid w:val="006A2E55"/>
    <w:rsid w:val="006A73EF"/>
    <w:rsid w:val="006B22CC"/>
    <w:rsid w:val="006B3032"/>
    <w:rsid w:val="006C070B"/>
    <w:rsid w:val="006C1C53"/>
    <w:rsid w:val="006D0668"/>
    <w:rsid w:val="006D584D"/>
    <w:rsid w:val="006D7D8A"/>
    <w:rsid w:val="006E19BB"/>
    <w:rsid w:val="006E60AE"/>
    <w:rsid w:val="00702C3E"/>
    <w:rsid w:val="0070329D"/>
    <w:rsid w:val="00705114"/>
    <w:rsid w:val="00720BBB"/>
    <w:rsid w:val="0072154E"/>
    <w:rsid w:val="00736148"/>
    <w:rsid w:val="00745D45"/>
    <w:rsid w:val="00746AE4"/>
    <w:rsid w:val="0075059A"/>
    <w:rsid w:val="00763F46"/>
    <w:rsid w:val="00764872"/>
    <w:rsid w:val="007866C1"/>
    <w:rsid w:val="007967C8"/>
    <w:rsid w:val="00796BE7"/>
    <w:rsid w:val="007A607B"/>
    <w:rsid w:val="007A749D"/>
    <w:rsid w:val="007A77F1"/>
    <w:rsid w:val="007B70C9"/>
    <w:rsid w:val="007C41B6"/>
    <w:rsid w:val="007D3EBB"/>
    <w:rsid w:val="007D538A"/>
    <w:rsid w:val="007E21C2"/>
    <w:rsid w:val="007E2ABB"/>
    <w:rsid w:val="007E5650"/>
    <w:rsid w:val="007E6830"/>
    <w:rsid w:val="00811CCD"/>
    <w:rsid w:val="00812B90"/>
    <w:rsid w:val="00815CA4"/>
    <w:rsid w:val="00816E16"/>
    <w:rsid w:val="00820A20"/>
    <w:rsid w:val="00830C4D"/>
    <w:rsid w:val="00837F9B"/>
    <w:rsid w:val="0084277F"/>
    <w:rsid w:val="00844EFF"/>
    <w:rsid w:val="00844F6A"/>
    <w:rsid w:val="00852C87"/>
    <w:rsid w:val="008624AE"/>
    <w:rsid w:val="00877123"/>
    <w:rsid w:val="00894E25"/>
    <w:rsid w:val="008965D7"/>
    <w:rsid w:val="008A5B0F"/>
    <w:rsid w:val="008A6133"/>
    <w:rsid w:val="008B154F"/>
    <w:rsid w:val="008C0182"/>
    <w:rsid w:val="008C6A69"/>
    <w:rsid w:val="008D2E1C"/>
    <w:rsid w:val="008D4952"/>
    <w:rsid w:val="008D7CDF"/>
    <w:rsid w:val="008E2B68"/>
    <w:rsid w:val="008E3AD5"/>
    <w:rsid w:val="008F3D28"/>
    <w:rsid w:val="008F4837"/>
    <w:rsid w:val="008F6225"/>
    <w:rsid w:val="008F683A"/>
    <w:rsid w:val="00900766"/>
    <w:rsid w:val="0091332B"/>
    <w:rsid w:val="00920CAB"/>
    <w:rsid w:val="009217C4"/>
    <w:rsid w:val="00923946"/>
    <w:rsid w:val="00934FD2"/>
    <w:rsid w:val="00935808"/>
    <w:rsid w:val="00937639"/>
    <w:rsid w:val="00946E52"/>
    <w:rsid w:val="00951075"/>
    <w:rsid w:val="00951C50"/>
    <w:rsid w:val="009527A2"/>
    <w:rsid w:val="00967F85"/>
    <w:rsid w:val="00972B2A"/>
    <w:rsid w:val="009772BE"/>
    <w:rsid w:val="009776CE"/>
    <w:rsid w:val="00986929"/>
    <w:rsid w:val="009A63F2"/>
    <w:rsid w:val="009C2E3B"/>
    <w:rsid w:val="009D13F8"/>
    <w:rsid w:val="009E0916"/>
    <w:rsid w:val="009E7EEB"/>
    <w:rsid w:val="009F38EC"/>
    <w:rsid w:val="009F49BD"/>
    <w:rsid w:val="009F6FBC"/>
    <w:rsid w:val="00A02037"/>
    <w:rsid w:val="00A0549C"/>
    <w:rsid w:val="00A07A2A"/>
    <w:rsid w:val="00A17097"/>
    <w:rsid w:val="00A17319"/>
    <w:rsid w:val="00A21BFF"/>
    <w:rsid w:val="00A21E71"/>
    <w:rsid w:val="00A35A8A"/>
    <w:rsid w:val="00A46579"/>
    <w:rsid w:val="00A5019D"/>
    <w:rsid w:val="00A5524B"/>
    <w:rsid w:val="00A609CE"/>
    <w:rsid w:val="00A70A5A"/>
    <w:rsid w:val="00A72DEB"/>
    <w:rsid w:val="00A86F3E"/>
    <w:rsid w:val="00A946F7"/>
    <w:rsid w:val="00A964A8"/>
    <w:rsid w:val="00AA2DF1"/>
    <w:rsid w:val="00AA4350"/>
    <w:rsid w:val="00AA72A7"/>
    <w:rsid w:val="00AB14F2"/>
    <w:rsid w:val="00AB7C83"/>
    <w:rsid w:val="00AD2CB9"/>
    <w:rsid w:val="00AD32F6"/>
    <w:rsid w:val="00AD6B37"/>
    <w:rsid w:val="00AE5343"/>
    <w:rsid w:val="00AF04BE"/>
    <w:rsid w:val="00AF27D5"/>
    <w:rsid w:val="00B06CC9"/>
    <w:rsid w:val="00B06EFF"/>
    <w:rsid w:val="00B21E97"/>
    <w:rsid w:val="00B24636"/>
    <w:rsid w:val="00B3487D"/>
    <w:rsid w:val="00B37BE7"/>
    <w:rsid w:val="00B45761"/>
    <w:rsid w:val="00B45B01"/>
    <w:rsid w:val="00B52C36"/>
    <w:rsid w:val="00B55483"/>
    <w:rsid w:val="00B706B3"/>
    <w:rsid w:val="00B82E13"/>
    <w:rsid w:val="00B82EFF"/>
    <w:rsid w:val="00B83228"/>
    <w:rsid w:val="00B84BF1"/>
    <w:rsid w:val="00B932B9"/>
    <w:rsid w:val="00BC61E5"/>
    <w:rsid w:val="00BC7551"/>
    <w:rsid w:val="00BE552B"/>
    <w:rsid w:val="00BE5F03"/>
    <w:rsid w:val="00BE7599"/>
    <w:rsid w:val="00BF2651"/>
    <w:rsid w:val="00BF67BA"/>
    <w:rsid w:val="00C02CBD"/>
    <w:rsid w:val="00C07857"/>
    <w:rsid w:val="00C16194"/>
    <w:rsid w:val="00C2045E"/>
    <w:rsid w:val="00C21ADB"/>
    <w:rsid w:val="00C25661"/>
    <w:rsid w:val="00C456F3"/>
    <w:rsid w:val="00C463C3"/>
    <w:rsid w:val="00C50A09"/>
    <w:rsid w:val="00C552E0"/>
    <w:rsid w:val="00C6462F"/>
    <w:rsid w:val="00C7103F"/>
    <w:rsid w:val="00C738A3"/>
    <w:rsid w:val="00C75C8E"/>
    <w:rsid w:val="00C7677E"/>
    <w:rsid w:val="00C77D27"/>
    <w:rsid w:val="00C8650E"/>
    <w:rsid w:val="00C87721"/>
    <w:rsid w:val="00C938C9"/>
    <w:rsid w:val="00CA19A6"/>
    <w:rsid w:val="00CB5150"/>
    <w:rsid w:val="00CB62C8"/>
    <w:rsid w:val="00CB63D6"/>
    <w:rsid w:val="00CC362F"/>
    <w:rsid w:val="00CD1E9E"/>
    <w:rsid w:val="00CF0EF7"/>
    <w:rsid w:val="00D17855"/>
    <w:rsid w:val="00D32846"/>
    <w:rsid w:val="00D35A62"/>
    <w:rsid w:val="00D41BCE"/>
    <w:rsid w:val="00D420D9"/>
    <w:rsid w:val="00D44D99"/>
    <w:rsid w:val="00D468F5"/>
    <w:rsid w:val="00D6542F"/>
    <w:rsid w:val="00D86259"/>
    <w:rsid w:val="00D9022A"/>
    <w:rsid w:val="00D90A74"/>
    <w:rsid w:val="00D94DE8"/>
    <w:rsid w:val="00DA2DB4"/>
    <w:rsid w:val="00DB07F8"/>
    <w:rsid w:val="00DB0BC0"/>
    <w:rsid w:val="00DB14E9"/>
    <w:rsid w:val="00DC4F77"/>
    <w:rsid w:val="00DE241F"/>
    <w:rsid w:val="00DE3CAD"/>
    <w:rsid w:val="00DE41A4"/>
    <w:rsid w:val="00DE5E7D"/>
    <w:rsid w:val="00DF0B52"/>
    <w:rsid w:val="00E04E42"/>
    <w:rsid w:val="00E12263"/>
    <w:rsid w:val="00E178C2"/>
    <w:rsid w:val="00E210E3"/>
    <w:rsid w:val="00E256AE"/>
    <w:rsid w:val="00E34085"/>
    <w:rsid w:val="00E44FCE"/>
    <w:rsid w:val="00E515F9"/>
    <w:rsid w:val="00E52E3F"/>
    <w:rsid w:val="00E54311"/>
    <w:rsid w:val="00E76694"/>
    <w:rsid w:val="00E86E0B"/>
    <w:rsid w:val="00EA203E"/>
    <w:rsid w:val="00EB05BE"/>
    <w:rsid w:val="00EC1A86"/>
    <w:rsid w:val="00ED4C12"/>
    <w:rsid w:val="00ED6EBC"/>
    <w:rsid w:val="00ED7F68"/>
    <w:rsid w:val="00EE05D8"/>
    <w:rsid w:val="00EF132C"/>
    <w:rsid w:val="00F1105F"/>
    <w:rsid w:val="00F21199"/>
    <w:rsid w:val="00F230C3"/>
    <w:rsid w:val="00F30023"/>
    <w:rsid w:val="00F30078"/>
    <w:rsid w:val="00F33D33"/>
    <w:rsid w:val="00F406AA"/>
    <w:rsid w:val="00F42158"/>
    <w:rsid w:val="00F4460A"/>
    <w:rsid w:val="00F531D7"/>
    <w:rsid w:val="00F54279"/>
    <w:rsid w:val="00F55AF9"/>
    <w:rsid w:val="00F60F12"/>
    <w:rsid w:val="00F711A7"/>
    <w:rsid w:val="00F72558"/>
    <w:rsid w:val="00F72A25"/>
    <w:rsid w:val="00F74147"/>
    <w:rsid w:val="00F7778C"/>
    <w:rsid w:val="00F82BAE"/>
    <w:rsid w:val="00F83596"/>
    <w:rsid w:val="00F857FA"/>
    <w:rsid w:val="00FB72AB"/>
    <w:rsid w:val="00FD2343"/>
    <w:rsid w:val="00FE0597"/>
    <w:rsid w:val="00FE2668"/>
    <w:rsid w:val="00FF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11847"/>
  <w15:docId w15:val="{8E2D4423-087C-495C-B4EC-4196F361B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A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0BB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4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297"/>
  </w:style>
  <w:style w:type="paragraph" w:styleId="Footer">
    <w:name w:val="footer"/>
    <w:basedOn w:val="Normal"/>
    <w:link w:val="FooterChar"/>
    <w:uiPriority w:val="99"/>
    <w:unhideWhenUsed/>
    <w:rsid w:val="001F4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297"/>
  </w:style>
  <w:style w:type="table" w:customStyle="1" w:styleId="TableGrid1">
    <w:name w:val="Table Grid1"/>
    <w:basedOn w:val="TableNormal"/>
    <w:uiPriority w:val="39"/>
    <w:rsid w:val="00A609CE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C511B"/>
    <w:rPr>
      <w:color w:val="0563C1"/>
      <w:u w:val="single"/>
    </w:rPr>
  </w:style>
  <w:style w:type="paragraph" w:customStyle="1" w:styleId="phone">
    <w:name w:val="phone"/>
    <w:basedOn w:val="Normal"/>
    <w:next w:val="Normal"/>
    <w:rsid w:val="005C511B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4"/>
      <w:lang w:eastAsia="en-AU"/>
    </w:rPr>
  </w:style>
  <w:style w:type="character" w:customStyle="1" w:styleId="breakword">
    <w:name w:val="breakword"/>
    <w:basedOn w:val="DefaultParagraphFont"/>
    <w:rsid w:val="00167B37"/>
  </w:style>
  <w:style w:type="character" w:customStyle="1" w:styleId="f-medium">
    <w:name w:val="f-medium"/>
    <w:basedOn w:val="DefaultParagraphFont"/>
    <w:rsid w:val="00097F77"/>
  </w:style>
  <w:style w:type="paragraph" w:styleId="Revision">
    <w:name w:val="Revision"/>
    <w:hidden/>
    <w:uiPriority w:val="99"/>
    <w:semiHidden/>
    <w:rsid w:val="00D94DE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67F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7F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7F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7F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7F85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20CAB"/>
    <w:rPr>
      <w:color w:val="605E5C"/>
      <w:shd w:val="clear" w:color="auto" w:fill="E1DFDD"/>
    </w:rPr>
  </w:style>
  <w:style w:type="paragraph" w:customStyle="1" w:styleId="MDPI12title">
    <w:name w:val="MDPI_1.2_title"/>
    <w:next w:val="Normal"/>
    <w:qFormat/>
    <w:rsid w:val="00C50A09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eastAsia="de-DE" w:bidi="en-US"/>
    </w:rPr>
  </w:style>
  <w:style w:type="paragraph" w:customStyle="1" w:styleId="MDPI13authornames">
    <w:name w:val="MDPI_1.3_authornames"/>
    <w:next w:val="Normal"/>
    <w:qFormat/>
    <w:rsid w:val="00C50A09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color w:val="000000"/>
      <w:sz w:val="20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C50A09"/>
    <w:pPr>
      <w:adjustRightInd w:val="0"/>
      <w:snapToGrid w:val="0"/>
      <w:spacing w:after="0" w:line="240" w:lineRule="atLeast"/>
      <w:ind w:right="113"/>
    </w:pPr>
    <w:rPr>
      <w:rFonts w:ascii="Palatino Linotype" w:eastAsia="Times New Roman" w:hAnsi="Palatino Linotype" w:cs="Times New Roman"/>
      <w:color w:val="000000"/>
      <w:sz w:val="14"/>
      <w:szCs w:val="20"/>
      <w:lang w:eastAsia="de-DE" w:bidi="en-US"/>
    </w:rPr>
  </w:style>
  <w:style w:type="paragraph" w:customStyle="1" w:styleId="MDPI16affiliation">
    <w:name w:val="MDPI_1.6_affiliation"/>
    <w:qFormat/>
    <w:rsid w:val="00C50A09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color w:val="000000"/>
      <w:sz w:val="16"/>
      <w:szCs w:val="18"/>
      <w:lang w:eastAsia="de-DE" w:bidi="en-US"/>
    </w:rPr>
  </w:style>
  <w:style w:type="paragraph" w:customStyle="1" w:styleId="MDPI61Citation">
    <w:name w:val="MDPI_6.1_Citation"/>
    <w:qFormat/>
    <w:rsid w:val="00C50A09"/>
    <w:pPr>
      <w:adjustRightInd w:val="0"/>
      <w:snapToGrid w:val="0"/>
      <w:spacing w:after="0" w:line="240" w:lineRule="atLeast"/>
      <w:ind w:right="113"/>
    </w:pPr>
    <w:rPr>
      <w:rFonts w:ascii="Palatino Linotype" w:eastAsia="SimSun" w:hAnsi="Palatino Linotype" w:cs="Cordia New"/>
      <w:sz w:val="14"/>
    </w:rPr>
  </w:style>
  <w:style w:type="paragraph" w:customStyle="1" w:styleId="MDPI63Notes">
    <w:name w:val="MDPI_6.3_Notes"/>
    <w:qFormat/>
    <w:rsid w:val="00C50A09"/>
    <w:pPr>
      <w:adjustRightInd w:val="0"/>
      <w:snapToGrid w:val="0"/>
      <w:spacing w:after="120" w:line="240" w:lineRule="atLeast"/>
      <w:ind w:right="113"/>
    </w:pPr>
    <w:rPr>
      <w:rFonts w:ascii="Palatino Linotype" w:eastAsia="SimSun" w:hAnsi="Palatino Linotype" w:cs="Times New Roman"/>
      <w:snapToGrid w:val="0"/>
      <w:color w:val="000000"/>
      <w:sz w:val="14"/>
      <w:szCs w:val="20"/>
      <w:lang w:eastAsia="en-US" w:bidi="en-US"/>
    </w:rPr>
  </w:style>
  <w:style w:type="paragraph" w:customStyle="1" w:styleId="MDPI15academiceditor">
    <w:name w:val="MDPI_1.5_academic_editor"/>
    <w:qFormat/>
    <w:rsid w:val="00C50A09"/>
    <w:pPr>
      <w:adjustRightInd w:val="0"/>
      <w:snapToGrid w:val="0"/>
      <w:spacing w:before="120" w:after="0" w:line="240" w:lineRule="atLeast"/>
      <w:ind w:right="113"/>
    </w:pPr>
    <w:rPr>
      <w:rFonts w:ascii="Palatino Linotype" w:eastAsia="Times New Roman" w:hAnsi="Palatino Linotype" w:cs="Times New Roman"/>
      <w:color w:val="000000"/>
      <w:sz w:val="14"/>
      <w:lang w:eastAsia="de-DE" w:bidi="en-US"/>
    </w:rPr>
  </w:style>
  <w:style w:type="paragraph" w:styleId="ListParagraph">
    <w:name w:val="List Paragraph"/>
    <w:basedOn w:val="Normal"/>
    <w:uiPriority w:val="34"/>
    <w:qFormat/>
    <w:rsid w:val="009A63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22</Pages>
  <Words>3994</Words>
  <Characters>22769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Students</dc:creator>
  <cp:keywords/>
  <dc:description/>
  <cp:lastModifiedBy>Muhammad Khan</cp:lastModifiedBy>
  <cp:revision>3</cp:revision>
  <cp:lastPrinted>2022-08-13T09:13:00Z</cp:lastPrinted>
  <dcterms:created xsi:type="dcterms:W3CDTF">2023-04-29T17:40:00Z</dcterms:created>
  <dcterms:modified xsi:type="dcterms:W3CDTF">2023-04-29T20:34:00Z</dcterms:modified>
</cp:coreProperties>
</file>